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6EF3" w14:textId="093F3623" w:rsidR="00E86F0F" w:rsidRDefault="00E86F0F" w:rsidP="00701496">
      <w:pPr>
        <w:ind w:firstLine="708"/>
        <w:rPr>
          <w:b/>
          <w:bCs/>
          <w:color w:val="0000FF"/>
          <w:lang w:eastAsia="tr-TR"/>
        </w:rPr>
      </w:pPr>
    </w:p>
    <w:p w14:paraId="4467784C" w14:textId="7F74E833" w:rsidR="00A67300" w:rsidRPr="00037C6B" w:rsidRDefault="00A67300" w:rsidP="00A67300">
      <w:pPr>
        <w:spacing w:after="300" w:line="240" w:lineRule="auto"/>
        <w:jc w:val="both"/>
        <w:textAlignment w:val="baseline"/>
        <w:outlineLvl w:val="0"/>
        <w:rPr>
          <w:rFonts w:eastAsia="Times New Roman" w:cstheme="minorHAnsi"/>
          <w:caps/>
          <w:kern w:val="36"/>
          <w:lang w:eastAsia="tr-TR"/>
        </w:rPr>
      </w:pPr>
      <w:r w:rsidRPr="00037C6B">
        <w:rPr>
          <w:rFonts w:eastAsia="Times New Roman" w:cstheme="minorHAnsi"/>
          <w:caps/>
          <w:kern w:val="36"/>
          <w:lang w:eastAsia="tr-TR"/>
        </w:rPr>
        <w:t>İnfeksİyon HastalIklarI ve Klİnİk Mİkrobİyolojİ Eğİtİm ve Yeterlİk Kurulu (İHKMEYK) Yönergesİ</w:t>
      </w:r>
    </w:p>
    <w:p w14:paraId="507EC3EA" w14:textId="77777777" w:rsidR="00A67300" w:rsidRDefault="00A67300" w:rsidP="00A67300">
      <w:pPr>
        <w:spacing w:after="0" w:line="270" w:lineRule="atLeast"/>
        <w:jc w:val="both"/>
        <w:textAlignment w:val="baseline"/>
        <w:rPr>
          <w:ins w:id="0" w:author="Guven Celebi" w:date="2025-07-05T10:08:00Z"/>
          <w:rFonts w:eastAsia="Times New Roman" w:cstheme="minorHAnsi"/>
          <w:bdr w:val="none" w:sz="0" w:space="0" w:color="auto" w:frame="1"/>
          <w:lang w:eastAsia="tr-TR"/>
        </w:rPr>
      </w:pPr>
      <w:del w:id="1" w:author="Guven Celebi" w:date="2025-07-05T10:07:00Z">
        <w:r w:rsidRPr="00037C6B" w:rsidDel="00B74AD3">
          <w:rPr>
            <w:rFonts w:eastAsia="Times New Roman" w:cstheme="minorHAnsi"/>
            <w:bdr w:val="none" w:sz="0" w:space="0" w:color="auto" w:frame="1"/>
            <w:lang w:eastAsia="tr-TR"/>
          </w:rPr>
          <w:delText>(22 Ekim 2008 tarihli İHKMEYK 5. Olağan Genel Kurul Toplantısı’nda kabul edilen ve 14 Mart 2013 tarihli İHKMEYK 8. Olağan Genel Kurul Toplantısı’nda ve 26 Mart 2015 tarihli İHKMEYK 9. Olağan Genel Kurul Toplantısı’nda değişiklik yapılan yönerge) </w:delText>
        </w:r>
      </w:del>
    </w:p>
    <w:p w14:paraId="2A2ECCB7" w14:textId="0E0571AD" w:rsidR="00B74AD3" w:rsidRPr="00037C6B" w:rsidRDefault="00B74AD3" w:rsidP="00A67300">
      <w:pPr>
        <w:spacing w:after="0" w:line="270" w:lineRule="atLeast"/>
        <w:jc w:val="both"/>
        <w:textAlignment w:val="baseline"/>
        <w:rPr>
          <w:rFonts w:eastAsia="Times New Roman" w:cstheme="minorHAnsi"/>
          <w:lang w:eastAsia="tr-TR"/>
        </w:rPr>
      </w:pPr>
      <w:ins w:id="2" w:author="Guven Celebi" w:date="2025-07-05T10:08:00Z">
        <w:r>
          <w:rPr>
            <w:rFonts w:eastAsia="Times New Roman" w:cstheme="minorHAnsi"/>
            <w:bdr w:val="none" w:sz="0" w:space="0" w:color="auto" w:frame="1"/>
            <w:lang w:eastAsia="tr-TR"/>
          </w:rPr>
          <w:t>Tablo</w:t>
        </w:r>
      </w:ins>
      <w:ins w:id="3" w:author="Guven Celebi" w:date="2025-07-05T10:09:00Z">
        <w:r>
          <w:rPr>
            <w:rFonts w:eastAsia="Times New Roman" w:cstheme="minorHAnsi"/>
            <w:bdr w:val="none" w:sz="0" w:space="0" w:color="auto" w:frame="1"/>
            <w:lang w:eastAsia="tr-TR"/>
          </w:rPr>
          <w:t xml:space="preserve"> 1: Yönerge</w:t>
        </w:r>
      </w:ins>
      <w:ins w:id="4" w:author="Guven Celebi" w:date="2025-07-06T00:04:00Z">
        <w:r w:rsidR="005002E0">
          <w:rPr>
            <w:rFonts w:eastAsia="Times New Roman" w:cstheme="minorHAnsi"/>
            <w:bdr w:val="none" w:sz="0" w:space="0" w:color="auto" w:frame="1"/>
            <w:lang w:eastAsia="tr-TR"/>
          </w:rPr>
          <w:t>nin önceki sürümleri ve tarihleri.</w:t>
        </w:r>
      </w:ins>
      <w:ins w:id="5" w:author="Guven Celebi" w:date="2025-07-05T10:09:00Z">
        <w:r>
          <w:rPr>
            <w:rFonts w:eastAsia="Times New Roman" w:cstheme="minorHAnsi"/>
            <w:bdr w:val="none" w:sz="0" w:space="0" w:color="auto" w:frame="1"/>
            <w:lang w:eastAsia="tr-TR"/>
          </w:rPr>
          <w:t xml:space="preserve"> </w:t>
        </w:r>
      </w:ins>
    </w:p>
    <w:tbl>
      <w:tblPr>
        <w:tblStyle w:val="TabloKlavuzu"/>
        <w:tblW w:w="0" w:type="auto"/>
        <w:tblLook w:val="04A0" w:firstRow="1" w:lastRow="0" w:firstColumn="1" w:lastColumn="0" w:noHBand="0" w:noVBand="1"/>
        <w:tblPrChange w:id="6" w:author="Guven Celebi" w:date="2025-07-05T10:00:00Z">
          <w:tblPr>
            <w:tblStyle w:val="TabloKlavuzu"/>
            <w:tblW w:w="0" w:type="auto"/>
            <w:tblLook w:val="04A0" w:firstRow="1" w:lastRow="0" w:firstColumn="1" w:lastColumn="0" w:noHBand="0" w:noVBand="1"/>
          </w:tblPr>
        </w:tblPrChange>
      </w:tblPr>
      <w:tblGrid>
        <w:gridCol w:w="1696"/>
        <w:gridCol w:w="7366"/>
        <w:tblGridChange w:id="7">
          <w:tblGrid>
            <w:gridCol w:w="1696"/>
            <w:gridCol w:w="2835"/>
            <w:gridCol w:w="4531"/>
          </w:tblGrid>
        </w:tblGridChange>
      </w:tblGrid>
      <w:tr w:rsidR="00E27C79" w14:paraId="009CFA3E" w14:textId="77777777" w:rsidTr="00E27C79">
        <w:trPr>
          <w:ins w:id="8" w:author="Guven Celebi" w:date="2025-07-05T10:00:00Z"/>
        </w:trPr>
        <w:tc>
          <w:tcPr>
            <w:tcW w:w="1696" w:type="dxa"/>
            <w:tcPrChange w:id="9" w:author="Guven Celebi" w:date="2025-07-05T10:00:00Z">
              <w:tcPr>
                <w:tcW w:w="4531" w:type="dxa"/>
                <w:gridSpan w:val="2"/>
              </w:tcPr>
            </w:tcPrChange>
          </w:tcPr>
          <w:p w14:paraId="607040C0" w14:textId="77777777" w:rsidR="00E27C79" w:rsidRDefault="00E27C79" w:rsidP="00A67300">
            <w:pPr>
              <w:spacing w:line="270" w:lineRule="atLeast"/>
              <w:jc w:val="both"/>
              <w:textAlignment w:val="baseline"/>
              <w:rPr>
                <w:ins w:id="10" w:author="Guven Celebi" w:date="2025-07-05T10:00:00Z"/>
                <w:rFonts w:eastAsia="Times New Roman" w:cstheme="minorHAnsi"/>
                <w:bdr w:val="none" w:sz="0" w:space="0" w:color="auto" w:frame="1"/>
                <w:lang w:eastAsia="tr-TR"/>
              </w:rPr>
            </w:pPr>
            <w:ins w:id="11" w:author="Guven Celebi" w:date="2025-07-05T10:00:00Z">
              <w:r>
                <w:rPr>
                  <w:rFonts w:eastAsia="Times New Roman" w:cstheme="minorHAnsi"/>
                  <w:bdr w:val="none" w:sz="0" w:space="0" w:color="auto" w:frame="1"/>
                  <w:lang w:eastAsia="tr-TR"/>
                </w:rPr>
                <w:t>22 Ekim 2008</w:t>
              </w:r>
            </w:ins>
          </w:p>
        </w:tc>
        <w:tc>
          <w:tcPr>
            <w:tcW w:w="7366" w:type="dxa"/>
            <w:tcPrChange w:id="12" w:author="Guven Celebi" w:date="2025-07-05T10:00:00Z">
              <w:tcPr>
                <w:tcW w:w="4531" w:type="dxa"/>
              </w:tcPr>
            </w:tcPrChange>
          </w:tcPr>
          <w:p w14:paraId="4D70EF66" w14:textId="77777777" w:rsidR="00E27C79" w:rsidRDefault="00E27C79" w:rsidP="00A67300">
            <w:pPr>
              <w:spacing w:line="270" w:lineRule="atLeast"/>
              <w:jc w:val="both"/>
              <w:textAlignment w:val="baseline"/>
              <w:rPr>
                <w:ins w:id="13" w:author="Guven Celebi" w:date="2025-07-05T10:00:00Z"/>
                <w:rFonts w:eastAsia="Times New Roman" w:cstheme="minorHAnsi"/>
                <w:bdr w:val="none" w:sz="0" w:space="0" w:color="auto" w:frame="1"/>
                <w:lang w:eastAsia="tr-TR"/>
              </w:rPr>
            </w:pPr>
            <w:ins w:id="14" w:author="Guven Celebi" w:date="2025-07-05T10:01:00Z">
              <w:r w:rsidRPr="00E27C79">
                <w:rPr>
                  <w:rFonts w:eastAsia="Times New Roman" w:cstheme="minorHAnsi"/>
                  <w:bdr w:val="none" w:sz="0" w:space="0" w:color="auto" w:frame="1"/>
                  <w:lang w:eastAsia="tr-TR"/>
                </w:rPr>
                <w:t xml:space="preserve">İHKMEYK 5. Olağan Genel Kurul Toplantısı’nda kabul </w:t>
              </w:r>
              <w:commentRangeStart w:id="15"/>
              <w:r w:rsidRPr="00E27C79">
                <w:rPr>
                  <w:rFonts w:eastAsia="Times New Roman" w:cstheme="minorHAnsi"/>
                  <w:bdr w:val="none" w:sz="0" w:space="0" w:color="auto" w:frame="1"/>
                  <w:lang w:eastAsia="tr-TR"/>
                </w:rPr>
                <w:t>edi</w:t>
              </w:r>
              <w:r>
                <w:rPr>
                  <w:rFonts w:eastAsia="Times New Roman" w:cstheme="minorHAnsi"/>
                  <w:bdr w:val="none" w:sz="0" w:space="0" w:color="auto" w:frame="1"/>
                  <w:lang w:eastAsia="tr-TR"/>
                </w:rPr>
                <w:t>ldi</w:t>
              </w:r>
            </w:ins>
            <w:commentRangeEnd w:id="15"/>
            <w:ins w:id="16" w:author="Guven Celebi" w:date="2025-07-05T10:07:00Z">
              <w:r w:rsidR="00B74AD3">
                <w:rPr>
                  <w:rStyle w:val="AklamaBavurusu"/>
                </w:rPr>
                <w:commentReference w:id="15"/>
              </w:r>
            </w:ins>
            <w:ins w:id="17" w:author="Guven Celebi" w:date="2025-07-05T10:01:00Z">
              <w:r>
                <w:rPr>
                  <w:rFonts w:eastAsia="Times New Roman" w:cstheme="minorHAnsi"/>
                  <w:bdr w:val="none" w:sz="0" w:space="0" w:color="auto" w:frame="1"/>
                  <w:lang w:eastAsia="tr-TR"/>
                </w:rPr>
                <w:t>.</w:t>
              </w:r>
            </w:ins>
          </w:p>
        </w:tc>
      </w:tr>
      <w:tr w:rsidR="00E27C79" w14:paraId="20622856" w14:textId="77777777" w:rsidTr="00E27C79">
        <w:trPr>
          <w:ins w:id="18" w:author="Guven Celebi" w:date="2025-07-05T10:00:00Z"/>
        </w:trPr>
        <w:tc>
          <w:tcPr>
            <w:tcW w:w="1696" w:type="dxa"/>
            <w:tcPrChange w:id="19" w:author="Guven Celebi" w:date="2025-07-05T10:00:00Z">
              <w:tcPr>
                <w:tcW w:w="4531" w:type="dxa"/>
                <w:gridSpan w:val="2"/>
              </w:tcPr>
            </w:tcPrChange>
          </w:tcPr>
          <w:p w14:paraId="2138DC5D" w14:textId="77777777" w:rsidR="00E27C79" w:rsidRDefault="00E27C79" w:rsidP="00A67300">
            <w:pPr>
              <w:spacing w:line="270" w:lineRule="atLeast"/>
              <w:jc w:val="both"/>
              <w:textAlignment w:val="baseline"/>
              <w:rPr>
                <w:ins w:id="20" w:author="Guven Celebi" w:date="2025-07-05T10:00:00Z"/>
                <w:rFonts w:eastAsia="Times New Roman" w:cstheme="minorHAnsi"/>
                <w:bdr w:val="none" w:sz="0" w:space="0" w:color="auto" w:frame="1"/>
                <w:lang w:eastAsia="tr-TR"/>
              </w:rPr>
            </w:pPr>
            <w:ins w:id="21" w:author="Guven Celebi" w:date="2025-07-05T10:01:00Z">
              <w:r w:rsidRPr="00E27C79">
                <w:rPr>
                  <w:rFonts w:eastAsia="Times New Roman" w:cstheme="minorHAnsi"/>
                  <w:bdr w:val="none" w:sz="0" w:space="0" w:color="auto" w:frame="1"/>
                  <w:lang w:eastAsia="tr-TR"/>
                </w:rPr>
                <w:t>14 Mart 2013</w:t>
              </w:r>
            </w:ins>
          </w:p>
        </w:tc>
        <w:tc>
          <w:tcPr>
            <w:tcW w:w="7366" w:type="dxa"/>
            <w:tcPrChange w:id="22" w:author="Guven Celebi" w:date="2025-07-05T10:00:00Z">
              <w:tcPr>
                <w:tcW w:w="4531" w:type="dxa"/>
              </w:tcPr>
            </w:tcPrChange>
          </w:tcPr>
          <w:p w14:paraId="1D6AAC56" w14:textId="77777777" w:rsidR="00E27C79" w:rsidRDefault="00E27C79" w:rsidP="00A67300">
            <w:pPr>
              <w:spacing w:line="270" w:lineRule="atLeast"/>
              <w:jc w:val="both"/>
              <w:textAlignment w:val="baseline"/>
              <w:rPr>
                <w:ins w:id="23" w:author="Guven Celebi" w:date="2025-07-05T10:00:00Z"/>
                <w:rFonts w:eastAsia="Times New Roman" w:cstheme="minorHAnsi"/>
                <w:bdr w:val="none" w:sz="0" w:space="0" w:color="auto" w:frame="1"/>
                <w:lang w:eastAsia="tr-TR"/>
              </w:rPr>
            </w:pPr>
            <w:ins w:id="24" w:author="Guven Celebi" w:date="2025-07-05T10:01:00Z">
              <w:r w:rsidRPr="00E27C79">
                <w:rPr>
                  <w:rFonts w:eastAsia="Times New Roman" w:cstheme="minorHAnsi"/>
                  <w:bdr w:val="none" w:sz="0" w:space="0" w:color="auto" w:frame="1"/>
                  <w:lang w:eastAsia="tr-TR"/>
                </w:rPr>
                <w:t>İHKMEYK 8. Olağan Genel Kurul Toplantısı’nda</w:t>
              </w:r>
              <w:r>
                <w:rPr>
                  <w:rFonts w:eastAsia="Times New Roman" w:cstheme="minorHAnsi"/>
                  <w:bdr w:val="none" w:sz="0" w:space="0" w:color="auto" w:frame="1"/>
                  <w:lang w:eastAsia="tr-TR"/>
                </w:rPr>
                <w:t xml:space="preserve"> deği</w:t>
              </w:r>
            </w:ins>
            <w:ins w:id="25" w:author="Guven Celebi" w:date="2025-07-05T10:02:00Z">
              <w:r>
                <w:rPr>
                  <w:rFonts w:eastAsia="Times New Roman" w:cstheme="minorHAnsi"/>
                  <w:bdr w:val="none" w:sz="0" w:space="0" w:color="auto" w:frame="1"/>
                  <w:lang w:eastAsia="tr-TR"/>
                </w:rPr>
                <w:t>şiklik yapıldı</w:t>
              </w:r>
            </w:ins>
          </w:p>
        </w:tc>
      </w:tr>
      <w:tr w:rsidR="00E27C79" w14:paraId="1BDFBBBB" w14:textId="77777777" w:rsidTr="00E27C79">
        <w:trPr>
          <w:ins w:id="26" w:author="Guven Celebi" w:date="2025-07-05T10:00:00Z"/>
        </w:trPr>
        <w:tc>
          <w:tcPr>
            <w:tcW w:w="1696" w:type="dxa"/>
            <w:tcPrChange w:id="27" w:author="Guven Celebi" w:date="2025-07-05T10:00:00Z">
              <w:tcPr>
                <w:tcW w:w="4531" w:type="dxa"/>
                <w:gridSpan w:val="2"/>
              </w:tcPr>
            </w:tcPrChange>
          </w:tcPr>
          <w:p w14:paraId="70B23934" w14:textId="77777777" w:rsidR="00E27C79" w:rsidRDefault="00E27C79" w:rsidP="00A67300">
            <w:pPr>
              <w:spacing w:line="270" w:lineRule="atLeast"/>
              <w:jc w:val="both"/>
              <w:textAlignment w:val="baseline"/>
              <w:rPr>
                <w:ins w:id="28" w:author="Guven Celebi" w:date="2025-07-05T10:00:00Z"/>
                <w:rFonts w:eastAsia="Times New Roman" w:cstheme="minorHAnsi"/>
                <w:bdr w:val="none" w:sz="0" w:space="0" w:color="auto" w:frame="1"/>
                <w:lang w:eastAsia="tr-TR"/>
              </w:rPr>
            </w:pPr>
            <w:ins w:id="29" w:author="Guven Celebi" w:date="2025-07-05T10:02:00Z">
              <w:r w:rsidRPr="00E27C79">
                <w:rPr>
                  <w:rFonts w:eastAsia="Times New Roman" w:cstheme="minorHAnsi"/>
                  <w:bdr w:val="none" w:sz="0" w:space="0" w:color="auto" w:frame="1"/>
                  <w:lang w:eastAsia="tr-TR"/>
                </w:rPr>
                <w:t>26 Mart 2015</w:t>
              </w:r>
            </w:ins>
          </w:p>
        </w:tc>
        <w:tc>
          <w:tcPr>
            <w:tcW w:w="7366" w:type="dxa"/>
            <w:tcPrChange w:id="30" w:author="Guven Celebi" w:date="2025-07-05T10:00:00Z">
              <w:tcPr>
                <w:tcW w:w="4531" w:type="dxa"/>
              </w:tcPr>
            </w:tcPrChange>
          </w:tcPr>
          <w:p w14:paraId="00496CCE" w14:textId="77777777" w:rsidR="00E27C79" w:rsidRDefault="00E27C79" w:rsidP="00A67300">
            <w:pPr>
              <w:spacing w:line="270" w:lineRule="atLeast"/>
              <w:jc w:val="both"/>
              <w:textAlignment w:val="baseline"/>
              <w:rPr>
                <w:ins w:id="31" w:author="Guven Celebi" w:date="2025-07-05T10:00:00Z"/>
                <w:rFonts w:eastAsia="Times New Roman" w:cstheme="minorHAnsi"/>
                <w:bdr w:val="none" w:sz="0" w:space="0" w:color="auto" w:frame="1"/>
                <w:lang w:eastAsia="tr-TR"/>
              </w:rPr>
            </w:pPr>
            <w:ins w:id="32" w:author="Guven Celebi" w:date="2025-07-05T10:02:00Z">
              <w:r w:rsidRPr="00E27C79">
                <w:rPr>
                  <w:rFonts w:eastAsia="Times New Roman" w:cstheme="minorHAnsi"/>
                  <w:bdr w:val="none" w:sz="0" w:space="0" w:color="auto" w:frame="1"/>
                  <w:lang w:eastAsia="tr-TR"/>
                </w:rPr>
                <w:t>İHKMEYK 9. Olağan Genel Kurul Toplantısı’nda değişiklik</w:t>
              </w:r>
              <w:r>
                <w:rPr>
                  <w:rFonts w:eastAsia="Times New Roman" w:cstheme="minorHAnsi"/>
                  <w:bdr w:val="none" w:sz="0" w:space="0" w:color="auto" w:frame="1"/>
                  <w:lang w:eastAsia="tr-TR"/>
                </w:rPr>
                <w:t xml:space="preserve"> yapıldı</w:t>
              </w:r>
            </w:ins>
          </w:p>
        </w:tc>
      </w:tr>
      <w:tr w:rsidR="00E27C79" w14:paraId="56E4F81F" w14:textId="77777777" w:rsidTr="00E27C79">
        <w:trPr>
          <w:ins w:id="33" w:author="Guven Celebi" w:date="2025-07-05T10:00:00Z"/>
        </w:trPr>
        <w:tc>
          <w:tcPr>
            <w:tcW w:w="1696" w:type="dxa"/>
            <w:tcPrChange w:id="34" w:author="Guven Celebi" w:date="2025-07-05T10:00:00Z">
              <w:tcPr>
                <w:tcW w:w="4531" w:type="dxa"/>
                <w:gridSpan w:val="2"/>
              </w:tcPr>
            </w:tcPrChange>
          </w:tcPr>
          <w:p w14:paraId="7131C4CE" w14:textId="77777777" w:rsidR="00E27C79" w:rsidRDefault="00E27C79" w:rsidP="00A67300">
            <w:pPr>
              <w:spacing w:line="270" w:lineRule="atLeast"/>
              <w:jc w:val="both"/>
              <w:textAlignment w:val="baseline"/>
              <w:rPr>
                <w:ins w:id="35" w:author="Guven Celebi" w:date="2025-07-05T10:00:00Z"/>
                <w:rFonts w:eastAsia="Times New Roman" w:cstheme="minorHAnsi"/>
                <w:bdr w:val="none" w:sz="0" w:space="0" w:color="auto" w:frame="1"/>
                <w:lang w:eastAsia="tr-TR"/>
              </w:rPr>
            </w:pPr>
            <w:ins w:id="36" w:author="Guven Celebi" w:date="2025-07-05T10:03:00Z">
              <w:r>
                <w:rPr>
                  <w:rFonts w:eastAsia="Times New Roman" w:cstheme="minorHAnsi"/>
                  <w:bdr w:val="none" w:sz="0" w:space="0" w:color="auto" w:frame="1"/>
                  <w:lang w:eastAsia="tr-TR"/>
                </w:rPr>
                <w:t>…. 2025</w:t>
              </w:r>
            </w:ins>
          </w:p>
        </w:tc>
        <w:tc>
          <w:tcPr>
            <w:tcW w:w="7366" w:type="dxa"/>
            <w:tcPrChange w:id="37" w:author="Guven Celebi" w:date="2025-07-05T10:00:00Z">
              <w:tcPr>
                <w:tcW w:w="4531" w:type="dxa"/>
              </w:tcPr>
            </w:tcPrChange>
          </w:tcPr>
          <w:p w14:paraId="1D581331" w14:textId="77777777" w:rsidR="00E27C79" w:rsidRDefault="00E27C79" w:rsidP="00B74AD3">
            <w:pPr>
              <w:spacing w:line="270" w:lineRule="atLeast"/>
              <w:jc w:val="both"/>
              <w:textAlignment w:val="baseline"/>
              <w:rPr>
                <w:ins w:id="38" w:author="Guven Celebi" w:date="2025-07-05T10:00:00Z"/>
                <w:rFonts w:eastAsia="Times New Roman" w:cstheme="minorHAnsi"/>
                <w:bdr w:val="none" w:sz="0" w:space="0" w:color="auto" w:frame="1"/>
                <w:lang w:eastAsia="tr-TR"/>
              </w:rPr>
            </w:pPr>
            <w:ins w:id="39" w:author="Guven Celebi" w:date="2025-07-05T10:03:00Z">
              <w:r>
                <w:rPr>
                  <w:rFonts w:eastAsia="Times New Roman" w:cstheme="minorHAnsi"/>
                  <w:bdr w:val="none" w:sz="0" w:space="0" w:color="auto" w:frame="1"/>
                  <w:lang w:eastAsia="tr-TR"/>
                </w:rPr>
                <w:t xml:space="preserve">İHKMEYK … </w:t>
              </w:r>
            </w:ins>
            <w:ins w:id="40" w:author="Guven Celebi" w:date="2025-07-05T10:04:00Z">
              <w:r>
                <w:rPr>
                  <w:rFonts w:eastAsia="Times New Roman" w:cstheme="minorHAnsi"/>
                  <w:bdr w:val="none" w:sz="0" w:space="0" w:color="auto" w:frame="1"/>
                  <w:lang w:eastAsia="tr-TR"/>
                </w:rPr>
                <w:t xml:space="preserve">Olağanüstü </w:t>
              </w:r>
            </w:ins>
            <w:ins w:id="41" w:author="Guven Celebi" w:date="2025-07-05T10:07:00Z">
              <w:r w:rsidR="00B74AD3">
                <w:rPr>
                  <w:rFonts w:eastAsia="Times New Roman" w:cstheme="minorHAnsi"/>
                  <w:bdr w:val="none" w:sz="0" w:space="0" w:color="auto" w:frame="1"/>
                  <w:lang w:eastAsia="tr-TR"/>
                </w:rPr>
                <w:t>Genel Kurul</w:t>
              </w:r>
            </w:ins>
            <w:ins w:id="42" w:author="Guven Celebi" w:date="2025-07-05T10:11:00Z">
              <w:r w:rsidR="00B74AD3">
                <w:rPr>
                  <w:rFonts w:eastAsia="Times New Roman" w:cstheme="minorHAnsi"/>
                  <w:bdr w:val="none" w:sz="0" w:space="0" w:color="auto" w:frame="1"/>
                  <w:lang w:eastAsia="tr-TR"/>
                </w:rPr>
                <w:t xml:space="preserve"> Toplantısı’nda </w:t>
              </w:r>
            </w:ins>
            <w:ins w:id="43" w:author="Guven Celebi" w:date="2025-07-05T10:07:00Z">
              <w:r w:rsidR="00B74AD3">
                <w:rPr>
                  <w:rFonts w:eastAsia="Times New Roman" w:cstheme="minorHAnsi"/>
                  <w:bdr w:val="none" w:sz="0" w:space="0" w:color="auto" w:frame="1"/>
                  <w:lang w:eastAsia="tr-TR"/>
                </w:rPr>
                <w:t>değişiklik yapıldı</w:t>
              </w:r>
            </w:ins>
          </w:p>
        </w:tc>
      </w:tr>
      <w:tr w:rsidR="00E27C79" w14:paraId="6BB2DECD" w14:textId="77777777" w:rsidTr="00E27C79">
        <w:trPr>
          <w:ins w:id="44" w:author="Guven Celebi" w:date="2025-07-05T10:00:00Z"/>
        </w:trPr>
        <w:tc>
          <w:tcPr>
            <w:tcW w:w="1696" w:type="dxa"/>
            <w:tcPrChange w:id="45" w:author="Guven Celebi" w:date="2025-07-05T10:00:00Z">
              <w:tcPr>
                <w:tcW w:w="4531" w:type="dxa"/>
                <w:gridSpan w:val="2"/>
              </w:tcPr>
            </w:tcPrChange>
          </w:tcPr>
          <w:p w14:paraId="290F9561" w14:textId="77777777" w:rsidR="00E27C79" w:rsidRDefault="00E27C79" w:rsidP="00A67300">
            <w:pPr>
              <w:spacing w:line="270" w:lineRule="atLeast"/>
              <w:jc w:val="both"/>
              <w:textAlignment w:val="baseline"/>
              <w:rPr>
                <w:ins w:id="46" w:author="Guven Celebi" w:date="2025-07-05T10:00:00Z"/>
                <w:rFonts w:eastAsia="Times New Roman" w:cstheme="minorHAnsi"/>
                <w:bdr w:val="none" w:sz="0" w:space="0" w:color="auto" w:frame="1"/>
                <w:lang w:eastAsia="tr-TR"/>
              </w:rPr>
            </w:pPr>
          </w:p>
        </w:tc>
        <w:tc>
          <w:tcPr>
            <w:tcW w:w="7366" w:type="dxa"/>
            <w:tcPrChange w:id="47" w:author="Guven Celebi" w:date="2025-07-05T10:00:00Z">
              <w:tcPr>
                <w:tcW w:w="4531" w:type="dxa"/>
              </w:tcPr>
            </w:tcPrChange>
          </w:tcPr>
          <w:p w14:paraId="55E27517" w14:textId="77777777" w:rsidR="00E27C79" w:rsidRDefault="00E27C79" w:rsidP="00A67300">
            <w:pPr>
              <w:spacing w:line="270" w:lineRule="atLeast"/>
              <w:jc w:val="both"/>
              <w:textAlignment w:val="baseline"/>
              <w:rPr>
                <w:ins w:id="48" w:author="Guven Celebi" w:date="2025-07-05T10:00:00Z"/>
                <w:rFonts w:eastAsia="Times New Roman" w:cstheme="minorHAnsi"/>
                <w:bdr w:val="none" w:sz="0" w:space="0" w:color="auto" w:frame="1"/>
                <w:lang w:eastAsia="tr-TR"/>
              </w:rPr>
            </w:pPr>
          </w:p>
        </w:tc>
      </w:tr>
    </w:tbl>
    <w:p w14:paraId="481A4A72" w14:textId="77777777" w:rsidR="00A67300" w:rsidRPr="00037C6B" w:rsidRDefault="00A67300" w:rsidP="00A67300">
      <w:pPr>
        <w:spacing w:after="0" w:line="270" w:lineRule="atLeast"/>
        <w:jc w:val="both"/>
        <w:textAlignment w:val="baseline"/>
        <w:rPr>
          <w:rFonts w:eastAsia="Times New Roman" w:cstheme="minorHAnsi"/>
          <w:bdr w:val="none" w:sz="0" w:space="0" w:color="auto" w:frame="1"/>
          <w:lang w:eastAsia="tr-TR"/>
        </w:rPr>
      </w:pPr>
    </w:p>
    <w:p w14:paraId="33A6C783"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dr w:val="none" w:sz="0" w:space="0" w:color="auto" w:frame="1"/>
          <w:lang w:eastAsia="tr-TR"/>
        </w:rPr>
        <w:t>İnfeksiyon Hastalıkları ve Klinik Mikrobiyoloji Eğitim ve Yeterlik Kurulu (İHKMEYK),</w:t>
      </w:r>
      <w:r w:rsidRPr="00037C6B">
        <w:rPr>
          <w:rFonts w:eastAsia="Times New Roman" w:cstheme="minorHAnsi"/>
          <w:lang w:eastAsia="tr-TR"/>
        </w:rPr>
        <w:t xml:space="preserve"> Türk Klinik Mikrobiyoloji ve İnfeksiyon Hastalıkları </w:t>
      </w:r>
      <w:del w:id="49" w:author="Guven Celebi" w:date="2025-07-05T10:10:00Z">
        <w:r w:rsidRPr="00037C6B" w:rsidDel="00B74AD3">
          <w:rPr>
            <w:rFonts w:eastAsia="Times New Roman" w:cstheme="minorHAnsi"/>
            <w:lang w:eastAsia="tr-TR"/>
          </w:rPr>
          <w:delText>(</w:delText>
        </w:r>
        <w:commentRangeStart w:id="50"/>
        <w:r w:rsidRPr="00037C6B" w:rsidDel="00B74AD3">
          <w:rPr>
            <w:rFonts w:eastAsia="Times New Roman" w:cstheme="minorHAnsi"/>
            <w:lang w:eastAsia="tr-TR"/>
          </w:rPr>
          <w:delText>Klimik</w:delText>
        </w:r>
      </w:del>
      <w:commentRangeEnd w:id="50"/>
      <w:r w:rsidR="00BD149E">
        <w:rPr>
          <w:rStyle w:val="AklamaBavurusu"/>
        </w:rPr>
        <w:commentReference w:id="50"/>
      </w:r>
      <w:del w:id="51" w:author="Guven Celebi" w:date="2025-07-05T10:10:00Z">
        <w:r w:rsidRPr="00037C6B" w:rsidDel="00B74AD3">
          <w:rPr>
            <w:rFonts w:eastAsia="Times New Roman" w:cstheme="minorHAnsi"/>
            <w:lang w:eastAsia="tr-TR"/>
          </w:rPr>
          <w:delText>)</w:delText>
        </w:r>
      </w:del>
      <w:ins w:id="52" w:author="Guven Celebi" w:date="2025-07-05T10:10:00Z">
        <w:r w:rsidR="00B74AD3">
          <w:rPr>
            <w:rFonts w:eastAsia="Times New Roman" w:cstheme="minorHAnsi"/>
            <w:lang w:eastAsia="tr-TR"/>
          </w:rPr>
          <w:t xml:space="preserve"> (KLİMİK)</w:t>
        </w:r>
      </w:ins>
      <w:r w:rsidRPr="00037C6B">
        <w:rPr>
          <w:rFonts w:eastAsia="Times New Roman" w:cstheme="minorHAnsi"/>
          <w:lang w:eastAsia="tr-TR"/>
        </w:rPr>
        <w:t xml:space="preserve"> Derneği’nin bilimsel olarak özerk bir alt kuruluşu olarak Türkiye’de İnfeksiyon Hastalıkları ve Klinik Mikrobiyoloji uzmanlık eğitiminin niteliğini artırmak, eğitim birimleri arasında koordinasyon ve standardizasyonu sağlamak ve İnfeksiyon Hastalıkları ve Klinik Mikrobiyoloji uzmanlık alanında hizmet kalitesini artırmak üzere 21 Eylül 2002’de kurulmuş kâr amacı olmayan sivil bir kuruldur.</w:t>
      </w:r>
    </w:p>
    <w:p w14:paraId="2040CD1A" w14:textId="77777777" w:rsidR="00B465B0" w:rsidRPr="00037C6B" w:rsidRDefault="00B465B0" w:rsidP="00A67300">
      <w:pPr>
        <w:spacing w:after="270" w:line="270" w:lineRule="atLeast"/>
        <w:jc w:val="both"/>
        <w:textAlignment w:val="baseline"/>
        <w:rPr>
          <w:rFonts w:eastAsia="Times New Roman" w:cstheme="minorHAnsi"/>
          <w:lang w:eastAsia="tr-TR"/>
        </w:rPr>
      </w:pPr>
    </w:p>
    <w:p w14:paraId="7109101F"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Yeterlik Kurulu çalışmaları Dernek bütçesinden finanse edilir.</w:t>
      </w:r>
    </w:p>
    <w:p w14:paraId="03BC5F8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Dernek Yönetim Kurulu’ndan bir üye Yeterlik Yürütme Kurulu’nda görev alır. Bu üye diğer görevlerinin yanı sıra Dernek Yönetim Kurulu ve Yeterlik Kurulu ilişkilerinde eşgüdümden sorumludur.</w:t>
      </w:r>
    </w:p>
    <w:p w14:paraId="6CA8EDF1" w14:textId="17DB236F" w:rsidR="00A67300" w:rsidRPr="00037C6B" w:rsidRDefault="00A67300" w:rsidP="00B74AD3">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Bu kurulun çalışma ilkeleri, Tıpta Uzmanlık Tüzüğü, </w:t>
      </w:r>
      <w:ins w:id="53" w:author="Guven Celebi" w:date="2025-07-05T23:32:00Z">
        <w:r w:rsidR="00006E03">
          <w:rPr>
            <w:rFonts w:eastAsia="Times New Roman" w:cstheme="minorHAnsi"/>
            <w:lang w:eastAsia="tr-TR"/>
          </w:rPr>
          <w:t xml:space="preserve">Tıpta ve Diş Hekimliğinde </w:t>
        </w:r>
      </w:ins>
      <w:ins w:id="54" w:author="Guven Celebi" w:date="2025-07-05T23:33:00Z">
        <w:r w:rsidR="00006E03">
          <w:rPr>
            <w:rFonts w:eastAsia="Times New Roman" w:cstheme="minorHAnsi"/>
            <w:lang w:eastAsia="tr-TR"/>
          </w:rPr>
          <w:t xml:space="preserve">Uzmanlık Eğitimi Yönetmeliği, </w:t>
        </w:r>
      </w:ins>
      <w:del w:id="55" w:author="Guven Celebi" w:date="2025-07-05T10:12:00Z">
        <w:r w:rsidRPr="00037C6B" w:rsidDel="00B74AD3">
          <w:rPr>
            <w:rFonts w:eastAsia="Times New Roman" w:cstheme="minorHAnsi"/>
            <w:lang w:eastAsia="tr-TR"/>
          </w:rPr>
          <w:delText xml:space="preserve">Klimik </w:delText>
        </w:r>
      </w:del>
      <w:ins w:id="56" w:author="Guven Celebi" w:date="2025-07-05T10:12:00Z">
        <w:r w:rsidR="00B74AD3">
          <w:rPr>
            <w:rFonts w:eastAsia="Times New Roman" w:cstheme="minorHAnsi"/>
            <w:lang w:eastAsia="tr-TR"/>
          </w:rPr>
          <w:t>KLİMİK</w:t>
        </w:r>
      </w:ins>
      <w:ins w:id="57" w:author="Guven Celebi" w:date="2025-07-05T10:13:00Z">
        <w:r w:rsidR="00B74AD3">
          <w:rPr>
            <w:rFonts w:eastAsia="Times New Roman" w:cstheme="minorHAnsi"/>
            <w:lang w:eastAsia="tr-TR"/>
          </w:rPr>
          <w:t xml:space="preserve"> </w:t>
        </w:r>
      </w:ins>
      <w:r w:rsidRPr="00037C6B">
        <w:rPr>
          <w:rFonts w:eastAsia="Times New Roman" w:cstheme="minorHAnsi"/>
          <w:lang w:eastAsia="tr-TR"/>
        </w:rPr>
        <w:t>Derneği Tüzüğü ve Türk</w:t>
      </w:r>
      <w:r w:rsidRPr="00037C6B">
        <w:rPr>
          <w:rFonts w:eastAsia="Times New Roman" w:cstheme="minorHAnsi"/>
          <w:lang w:eastAsia="tr-TR"/>
        </w:rPr>
        <w:br/>
        <w:t xml:space="preserve">Tabipleri </w:t>
      </w:r>
      <w:proofErr w:type="gramStart"/>
      <w:r w:rsidRPr="00037C6B">
        <w:rPr>
          <w:rFonts w:eastAsia="Times New Roman" w:cstheme="minorHAnsi"/>
          <w:lang w:eastAsia="tr-TR"/>
        </w:rPr>
        <w:t>Birliği</w:t>
      </w:r>
      <w:ins w:id="58" w:author="Guven Celebi" w:date="2025-07-05T10:15:00Z">
        <w:r w:rsidR="00B74AD3">
          <w:rPr>
            <w:rFonts w:eastAsia="Times New Roman" w:cstheme="minorHAnsi"/>
            <w:lang w:eastAsia="tr-TR"/>
          </w:rPr>
          <w:t xml:space="preserve"> </w:t>
        </w:r>
      </w:ins>
      <w:r w:rsidRPr="00037C6B">
        <w:rPr>
          <w:rFonts w:eastAsia="Times New Roman" w:cstheme="minorHAnsi"/>
          <w:lang w:eastAsia="tr-TR"/>
        </w:rPr>
        <w:t>-</w:t>
      </w:r>
      <w:proofErr w:type="gramEnd"/>
      <w:ins w:id="59" w:author="Guven Celebi" w:date="2025-07-05T10:15:00Z">
        <w:r w:rsidR="00B74AD3">
          <w:rPr>
            <w:rFonts w:eastAsia="Times New Roman" w:cstheme="minorHAnsi"/>
            <w:lang w:eastAsia="tr-TR"/>
          </w:rPr>
          <w:t xml:space="preserve"> </w:t>
        </w:r>
      </w:ins>
      <w:r w:rsidRPr="00037C6B">
        <w:rPr>
          <w:rFonts w:eastAsia="Times New Roman" w:cstheme="minorHAnsi"/>
          <w:lang w:eastAsia="tr-TR"/>
        </w:rPr>
        <w:t xml:space="preserve">Uzmanlık Dernekleri Eşgüdüm Kurulu (TTB-UDEK) ve </w:t>
      </w:r>
      <w:commentRangeStart w:id="60"/>
      <w:ins w:id="61" w:author="Guven Celebi" w:date="2025-07-05T10:13:00Z">
        <w:r w:rsidR="00B74AD3" w:rsidRPr="00B74AD3">
          <w:rPr>
            <w:rFonts w:eastAsia="Times New Roman" w:cstheme="minorHAnsi"/>
            <w:lang w:eastAsia="tr-TR"/>
          </w:rPr>
          <w:t>Türk</w:t>
        </w:r>
      </w:ins>
      <w:commentRangeEnd w:id="60"/>
      <w:ins w:id="62" w:author="Guven Celebi" w:date="2025-07-06T17:20:00Z">
        <w:r w:rsidR="00BA4DF3">
          <w:rPr>
            <w:rStyle w:val="AklamaBavurusu"/>
          </w:rPr>
          <w:commentReference w:id="60"/>
        </w:r>
      </w:ins>
      <w:ins w:id="63" w:author="Guven Celebi" w:date="2025-07-05T10:14:00Z">
        <w:r w:rsidR="00B74AD3">
          <w:rPr>
            <w:rFonts w:eastAsia="Times New Roman" w:cstheme="minorHAnsi"/>
            <w:lang w:eastAsia="tr-TR"/>
          </w:rPr>
          <w:t xml:space="preserve"> </w:t>
        </w:r>
      </w:ins>
      <w:ins w:id="64" w:author="Guven Celebi" w:date="2025-07-05T10:13:00Z">
        <w:r w:rsidR="00B74AD3" w:rsidRPr="00B74AD3">
          <w:rPr>
            <w:rFonts w:eastAsia="Times New Roman" w:cstheme="minorHAnsi"/>
            <w:lang w:eastAsia="tr-TR"/>
          </w:rPr>
          <w:t xml:space="preserve">Tabipleri </w:t>
        </w:r>
        <w:proofErr w:type="gramStart"/>
        <w:r w:rsidR="00B74AD3" w:rsidRPr="00B74AD3">
          <w:rPr>
            <w:rFonts w:eastAsia="Times New Roman" w:cstheme="minorHAnsi"/>
            <w:lang w:eastAsia="tr-TR"/>
          </w:rPr>
          <w:t>Birliği</w:t>
        </w:r>
      </w:ins>
      <w:ins w:id="65" w:author="Guven Celebi" w:date="2025-07-05T10:15:00Z">
        <w:r w:rsidR="00B74AD3">
          <w:rPr>
            <w:rFonts w:eastAsia="Times New Roman" w:cstheme="minorHAnsi"/>
            <w:lang w:eastAsia="tr-TR"/>
          </w:rPr>
          <w:t xml:space="preserve"> </w:t>
        </w:r>
      </w:ins>
      <w:ins w:id="66" w:author="Guven Celebi" w:date="2025-07-05T10:13:00Z">
        <w:r w:rsidR="00B74AD3" w:rsidRPr="00B74AD3">
          <w:rPr>
            <w:rFonts w:eastAsia="Times New Roman" w:cstheme="minorHAnsi"/>
            <w:lang w:eastAsia="tr-TR"/>
          </w:rPr>
          <w:t>-</w:t>
        </w:r>
      </w:ins>
      <w:proofErr w:type="gramEnd"/>
      <w:ins w:id="67" w:author="Guven Celebi" w:date="2025-07-05T10:15:00Z">
        <w:r w:rsidR="00B74AD3">
          <w:rPr>
            <w:rFonts w:eastAsia="Times New Roman" w:cstheme="minorHAnsi"/>
            <w:lang w:eastAsia="tr-TR"/>
          </w:rPr>
          <w:t xml:space="preserve"> </w:t>
        </w:r>
      </w:ins>
      <w:ins w:id="68" w:author="Guven Celebi" w:date="2025-07-05T10:14:00Z">
        <w:r w:rsidR="00B74AD3">
          <w:rPr>
            <w:rFonts w:eastAsia="Times New Roman" w:cstheme="minorHAnsi"/>
            <w:lang w:eastAsia="tr-TR"/>
          </w:rPr>
          <w:t>Tıpta Uzmanlık Yeterlik Kurulları E</w:t>
        </w:r>
      </w:ins>
      <w:ins w:id="69" w:author="Guven Celebi" w:date="2025-07-05T10:15:00Z">
        <w:r w:rsidR="00B74AD3">
          <w:rPr>
            <w:rFonts w:eastAsia="Times New Roman" w:cstheme="minorHAnsi"/>
            <w:lang w:eastAsia="tr-TR"/>
          </w:rPr>
          <w:t>ş</w:t>
        </w:r>
      </w:ins>
      <w:ins w:id="70" w:author="Guven Celebi" w:date="2025-07-05T10:14:00Z">
        <w:r w:rsidR="00B74AD3">
          <w:rPr>
            <w:rFonts w:eastAsia="Times New Roman" w:cstheme="minorHAnsi"/>
            <w:lang w:eastAsia="tr-TR"/>
          </w:rPr>
          <w:t>güdüm Kurulu (TTB-TUYEK)</w:t>
        </w:r>
      </w:ins>
      <w:ins w:id="71" w:author="Guven Celebi" w:date="2025-07-05T10:13:00Z">
        <w:r w:rsidR="00B74AD3" w:rsidRPr="00B74AD3">
          <w:rPr>
            <w:rFonts w:eastAsia="Times New Roman" w:cstheme="minorHAnsi"/>
            <w:lang w:eastAsia="tr-TR"/>
          </w:rPr>
          <w:t xml:space="preserve"> </w:t>
        </w:r>
      </w:ins>
      <w:del w:id="72" w:author="Guven Celebi" w:date="2025-07-05T10:18:00Z">
        <w:r w:rsidRPr="00037C6B" w:rsidDel="00B856DE">
          <w:rPr>
            <w:rFonts w:eastAsia="Times New Roman" w:cstheme="minorHAnsi"/>
            <w:lang w:eastAsia="tr-TR"/>
          </w:rPr>
          <w:delText>Ulusal Yeterlik</w:delText>
        </w:r>
        <w:r w:rsidRPr="00037C6B" w:rsidDel="00B856DE">
          <w:rPr>
            <w:rFonts w:eastAsia="Times New Roman" w:cstheme="minorHAnsi"/>
            <w:lang w:eastAsia="tr-TR"/>
          </w:rPr>
          <w:br/>
          <w:delText xml:space="preserve">Kurulu (UYEK) </w:delText>
        </w:r>
      </w:del>
      <w:r w:rsidRPr="00037C6B">
        <w:rPr>
          <w:rFonts w:eastAsia="Times New Roman" w:cstheme="minorHAnsi"/>
          <w:lang w:eastAsia="tr-TR"/>
        </w:rPr>
        <w:t>yönergeleri ile uyumludur.</w:t>
      </w:r>
    </w:p>
    <w:p w14:paraId="27BD3016"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1- TANIMLAR</w:t>
      </w:r>
    </w:p>
    <w:p w14:paraId="1FEA877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İHKMEYK, </w:t>
      </w:r>
      <w:del w:id="73" w:author="Guven Celebi" w:date="2025-07-05T10:19:00Z">
        <w:r w:rsidRPr="00037C6B" w:rsidDel="00B856DE">
          <w:rPr>
            <w:rFonts w:eastAsia="Times New Roman" w:cstheme="minorHAnsi"/>
            <w:lang w:eastAsia="tr-TR"/>
          </w:rPr>
          <w:delText xml:space="preserve">Klimik </w:delText>
        </w:r>
      </w:del>
      <w:ins w:id="74" w:author="Guven Celebi" w:date="2025-07-05T10:19:00Z">
        <w:r w:rsidR="00B856DE">
          <w:rPr>
            <w:rFonts w:eastAsia="Times New Roman" w:cstheme="minorHAnsi"/>
            <w:lang w:eastAsia="tr-TR"/>
          </w:rPr>
          <w:t xml:space="preserve">KLİMİK </w:t>
        </w:r>
      </w:ins>
      <w:r w:rsidRPr="00037C6B">
        <w:rPr>
          <w:rFonts w:eastAsia="Times New Roman" w:cstheme="minorHAnsi"/>
          <w:lang w:eastAsia="tr-TR"/>
        </w:rPr>
        <w:t xml:space="preserve">Derneği ile eşgüdüm içerisinde, bilimsel olarak özerk çalışan; uzmanlık eğitimi programının geliştirilmesi, uygulanması ve değerlendirilmesi için standartlar belirleyen, yeterlik sınavları aracılığıyla yeterlik belgelendirmesi yapan; uzmanlık eğitimi veren birimler için rehber bilgiler ve standartlar oluşturan; eğitim birimlerini gönüllülük temelinde ziyaret ederek değerlendiren, eksikleri belirleyen, giderilmesi için öneriler geliştiren ve eğitim birimlerinin akreditasyonunu sağlayan </w:t>
      </w:r>
      <w:proofErr w:type="spellStart"/>
      <w:r w:rsidRPr="00037C6B">
        <w:rPr>
          <w:rFonts w:eastAsia="Times New Roman" w:cstheme="minorHAnsi"/>
          <w:lang w:eastAsia="tr-TR"/>
        </w:rPr>
        <w:t>bir</w:t>
      </w:r>
      <w:del w:id="75" w:author="Guven Celebi" w:date="2025-07-05T10:19:00Z">
        <w:r w:rsidRPr="00037C6B" w:rsidDel="00B856DE">
          <w:rPr>
            <w:rFonts w:eastAsia="Times New Roman" w:cstheme="minorHAnsi"/>
            <w:lang w:eastAsia="tr-TR"/>
          </w:rPr>
          <w:delText xml:space="preserve"> </w:delText>
        </w:r>
      </w:del>
      <w:r w:rsidRPr="00037C6B">
        <w:rPr>
          <w:rFonts w:eastAsia="Times New Roman" w:cstheme="minorHAnsi"/>
          <w:lang w:eastAsia="tr-TR"/>
        </w:rPr>
        <w:t>kuruluştur</w:t>
      </w:r>
      <w:proofErr w:type="spellEnd"/>
      <w:r w:rsidRPr="00037C6B">
        <w:rPr>
          <w:rFonts w:eastAsia="Times New Roman" w:cstheme="minorHAnsi"/>
          <w:lang w:eastAsia="tr-TR"/>
        </w:rPr>
        <w:t>.</w:t>
      </w:r>
      <w:r w:rsidRPr="00037C6B">
        <w:rPr>
          <w:rFonts w:eastAsia="Times New Roman" w:cstheme="minorHAnsi"/>
          <w:lang w:eastAsia="tr-TR"/>
        </w:rPr>
        <w:br/>
        <w:t>Bu yönergede yer alan:</w:t>
      </w:r>
    </w:p>
    <w:p w14:paraId="035AF6E3"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Dernek: Türk Klinik Mikrobiyoloji ve İnfeksiyon Hastalıkları </w:t>
      </w:r>
      <w:del w:id="76" w:author="Guven Celebi" w:date="2025-07-05T10:20:00Z">
        <w:r w:rsidRPr="00037C6B" w:rsidDel="00B856DE">
          <w:rPr>
            <w:rFonts w:eastAsia="Times New Roman" w:cstheme="minorHAnsi"/>
            <w:lang w:eastAsia="tr-TR"/>
          </w:rPr>
          <w:delText>(Klimik)</w:delText>
        </w:r>
      </w:del>
      <w:r w:rsidRPr="00037C6B">
        <w:rPr>
          <w:rFonts w:eastAsia="Times New Roman" w:cstheme="minorHAnsi"/>
          <w:lang w:eastAsia="tr-TR"/>
        </w:rPr>
        <w:t xml:space="preserve"> </w:t>
      </w:r>
      <w:ins w:id="77" w:author="Guven Celebi" w:date="2025-07-05T10:20:00Z">
        <w:r w:rsidR="00B856DE">
          <w:rPr>
            <w:rFonts w:eastAsia="Times New Roman" w:cstheme="minorHAnsi"/>
            <w:lang w:eastAsia="tr-TR"/>
          </w:rPr>
          <w:t xml:space="preserve">(KLİMİK) </w:t>
        </w:r>
      </w:ins>
      <w:r w:rsidRPr="00037C6B">
        <w:rPr>
          <w:rFonts w:eastAsia="Times New Roman" w:cstheme="minorHAnsi"/>
          <w:lang w:eastAsia="tr-TR"/>
        </w:rPr>
        <w:t>Derneği’ni;</w:t>
      </w:r>
    </w:p>
    <w:p w14:paraId="53BE071B"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Uzmanlık: İnfeksiyon Hastalıkları ve Klinik Mikrobiyoloji uzmanlık alanını;</w:t>
      </w:r>
    </w:p>
    <w:p w14:paraId="3C2369D4" w14:textId="303A11D8" w:rsidR="00A67300" w:rsidRDefault="00A67300" w:rsidP="00A67300">
      <w:pPr>
        <w:spacing w:after="270" w:line="270" w:lineRule="atLeast"/>
        <w:jc w:val="both"/>
        <w:textAlignment w:val="baseline"/>
        <w:rPr>
          <w:ins w:id="78" w:author="Guven Celebi" w:date="2025-07-05T17:09:00Z"/>
          <w:rFonts w:eastAsia="Times New Roman" w:cstheme="minorHAnsi"/>
          <w:lang w:eastAsia="tr-TR"/>
        </w:rPr>
      </w:pPr>
      <w:r w:rsidRPr="00037C6B">
        <w:rPr>
          <w:rFonts w:eastAsia="Times New Roman" w:cstheme="minorHAnsi"/>
          <w:b/>
          <w:lang w:eastAsia="tr-TR"/>
        </w:rPr>
        <w:t>Eğitim:</w:t>
      </w:r>
      <w:r w:rsidRPr="00037C6B">
        <w:rPr>
          <w:rFonts w:eastAsia="Times New Roman" w:cstheme="minorHAnsi"/>
          <w:lang w:eastAsia="tr-TR"/>
        </w:rPr>
        <w:t> İnfeksiyon Hastalıkları ve Klinik Mikrobiyoloji uzmanlık eğitimini ifade eder.</w:t>
      </w:r>
    </w:p>
    <w:p w14:paraId="3ECB4A42" w14:textId="171D0277" w:rsidR="00A33C36" w:rsidRPr="00037C6B" w:rsidRDefault="00A33C36" w:rsidP="00A67300">
      <w:pPr>
        <w:spacing w:after="270" w:line="270" w:lineRule="atLeast"/>
        <w:jc w:val="both"/>
        <w:textAlignment w:val="baseline"/>
        <w:rPr>
          <w:rFonts w:eastAsia="Times New Roman" w:cstheme="minorHAnsi"/>
          <w:lang w:eastAsia="tr-TR"/>
        </w:rPr>
      </w:pPr>
      <w:ins w:id="79" w:author="Guven Celebi" w:date="2025-07-05T17:09:00Z">
        <w:r>
          <w:rPr>
            <w:rFonts w:eastAsia="Times New Roman" w:cstheme="minorHAnsi"/>
            <w:lang w:eastAsia="tr-TR"/>
          </w:rPr>
          <w:lastRenderedPageBreak/>
          <w:t xml:space="preserve">Eğitici: </w:t>
        </w:r>
      </w:ins>
      <w:ins w:id="80" w:author="Guven Celebi" w:date="2025-07-05T17:10:00Z">
        <w:r>
          <w:rPr>
            <w:rFonts w:eastAsia="Times New Roman" w:cstheme="minorHAnsi"/>
            <w:lang w:eastAsia="tr-TR"/>
          </w:rPr>
          <w:t xml:space="preserve">Uzmanlık eğitimi verilen </w:t>
        </w:r>
      </w:ins>
      <w:ins w:id="81" w:author="Guven Celebi" w:date="2025-07-05T17:13:00Z">
        <w:r>
          <w:rPr>
            <w:rFonts w:eastAsia="Times New Roman" w:cstheme="minorHAnsi"/>
            <w:lang w:eastAsia="tr-TR"/>
          </w:rPr>
          <w:t>kurumda</w:t>
        </w:r>
      </w:ins>
      <w:ins w:id="82" w:author="Guven Celebi" w:date="2025-09-28T23:27:00Z" w16du:dateUtc="2025-09-28T20:27:00Z">
        <w:r w:rsidR="001E57C6">
          <w:rPr>
            <w:rFonts w:eastAsia="Times New Roman" w:cstheme="minorHAnsi"/>
            <w:lang w:eastAsia="tr-TR"/>
          </w:rPr>
          <w:t>,</w:t>
        </w:r>
      </w:ins>
      <w:ins w:id="83" w:author="Guven Celebi" w:date="2025-07-05T17:13:00Z">
        <w:r>
          <w:rPr>
            <w:rFonts w:eastAsia="Times New Roman" w:cstheme="minorHAnsi"/>
            <w:lang w:eastAsia="tr-TR"/>
          </w:rPr>
          <w:t xml:space="preserve"> </w:t>
        </w:r>
      </w:ins>
      <w:ins w:id="84" w:author="Guven Celebi" w:date="2025-09-28T23:26:00Z" w16du:dateUtc="2025-09-28T20:26:00Z">
        <w:r w:rsidR="008F6FC2">
          <w:rPr>
            <w:rFonts w:eastAsia="Times New Roman" w:cstheme="minorHAnsi"/>
            <w:lang w:eastAsia="tr-TR"/>
          </w:rPr>
          <w:t xml:space="preserve">uzmanlık eğitimi vermeye yetkili olan </w:t>
        </w:r>
      </w:ins>
      <w:ins w:id="85" w:author="Guven Celebi" w:date="2025-09-28T23:27:00Z" w16du:dateUtc="2025-09-28T20:27:00Z">
        <w:r w:rsidR="000F6F98">
          <w:rPr>
            <w:rFonts w:eastAsia="Times New Roman" w:cstheme="minorHAnsi"/>
            <w:lang w:eastAsia="tr-TR"/>
          </w:rPr>
          <w:t>infeksiyon hastalıkları ve klinik mikrobiyoloji uzmanını</w:t>
        </w:r>
      </w:ins>
      <w:ins w:id="86" w:author="Guven Celebi" w:date="2025-07-05T17:15:00Z">
        <w:r>
          <w:rPr>
            <w:rFonts w:eastAsia="Times New Roman" w:cstheme="minorHAnsi"/>
            <w:lang w:eastAsia="tr-TR"/>
          </w:rPr>
          <w:t xml:space="preserve"> (üniversitelerde profesör, doçent ve</w:t>
        </w:r>
      </w:ins>
      <w:ins w:id="87" w:author="Guven Celebi" w:date="2025-07-05T17:16:00Z">
        <w:r>
          <w:rPr>
            <w:rFonts w:eastAsia="Times New Roman" w:cstheme="minorHAnsi"/>
            <w:lang w:eastAsia="tr-TR"/>
          </w:rPr>
          <w:t xml:space="preserve"> doktor öğretim üyesi; Sağlık Bakanlığı’na bağlı eğitim </w:t>
        </w:r>
      </w:ins>
      <w:ins w:id="88" w:author="Guven Celebi" w:date="2025-09-28T23:24:00Z" w16du:dateUtc="2025-09-28T20:24:00Z">
        <w:r w:rsidR="002B00B5">
          <w:rPr>
            <w:rFonts w:eastAsia="Times New Roman" w:cstheme="minorHAnsi"/>
            <w:lang w:eastAsia="tr-TR"/>
          </w:rPr>
          <w:t>hastanelerinde</w:t>
        </w:r>
      </w:ins>
      <w:ins w:id="89" w:author="Guven Celebi" w:date="2025-07-05T17:16:00Z">
        <w:r>
          <w:rPr>
            <w:rFonts w:eastAsia="Times New Roman" w:cstheme="minorHAnsi"/>
            <w:lang w:eastAsia="tr-TR"/>
          </w:rPr>
          <w:t xml:space="preserve"> eğitim görevlisi ve baş asistan</w:t>
        </w:r>
      </w:ins>
      <w:ins w:id="90" w:author="Guven Celebi" w:date="2025-09-28T23:28:00Z" w16du:dateUtc="2025-09-28T20:28:00Z">
        <w:r w:rsidR="00415E6B">
          <w:rPr>
            <w:rFonts w:eastAsia="Times New Roman" w:cstheme="minorHAnsi"/>
            <w:lang w:eastAsia="tr-TR"/>
          </w:rPr>
          <w:t>)</w:t>
        </w:r>
      </w:ins>
      <w:ins w:id="91" w:author="Guven Celebi" w:date="2025-07-05T17:45:00Z">
        <w:r w:rsidR="00F70033">
          <w:rPr>
            <w:rFonts w:eastAsia="Times New Roman" w:cstheme="minorHAnsi"/>
            <w:lang w:eastAsia="tr-TR"/>
          </w:rPr>
          <w:t xml:space="preserve"> </w:t>
        </w:r>
      </w:ins>
      <w:ins w:id="92" w:author="Guven Celebi" w:date="2025-07-05T17:18:00Z">
        <w:r>
          <w:rPr>
            <w:rFonts w:eastAsia="Times New Roman" w:cstheme="minorHAnsi"/>
            <w:lang w:eastAsia="tr-TR"/>
          </w:rPr>
          <w:t xml:space="preserve">ifade </w:t>
        </w:r>
        <w:commentRangeStart w:id="93"/>
        <w:r>
          <w:rPr>
            <w:rFonts w:eastAsia="Times New Roman" w:cstheme="minorHAnsi"/>
            <w:lang w:eastAsia="tr-TR"/>
          </w:rPr>
          <w:t>eder</w:t>
        </w:r>
      </w:ins>
      <w:commentRangeEnd w:id="93"/>
      <w:ins w:id="94" w:author="Guven Celebi" w:date="2025-07-05T17:39:00Z">
        <w:r w:rsidR="003A78E1">
          <w:rPr>
            <w:rStyle w:val="AklamaBavurusu"/>
          </w:rPr>
          <w:commentReference w:id="93"/>
        </w:r>
      </w:ins>
      <w:ins w:id="95" w:author="Guven Celebi" w:date="2025-07-05T17:18:00Z">
        <w:r w:rsidR="001813D1">
          <w:rPr>
            <w:rFonts w:eastAsia="Times New Roman" w:cstheme="minorHAnsi"/>
            <w:lang w:eastAsia="tr-TR"/>
          </w:rPr>
          <w:t>.</w:t>
        </w:r>
      </w:ins>
      <w:ins w:id="96" w:author="Guven Celebi" w:date="2025-07-05T17:13:00Z">
        <w:r>
          <w:rPr>
            <w:rFonts w:eastAsia="Times New Roman" w:cstheme="minorHAnsi"/>
            <w:lang w:eastAsia="tr-TR"/>
          </w:rPr>
          <w:t xml:space="preserve"> </w:t>
        </w:r>
      </w:ins>
    </w:p>
    <w:p w14:paraId="359FCDBF"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2- AMAÇLAR</w:t>
      </w:r>
    </w:p>
    <w:p w14:paraId="4EA4E929"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Yeterlik Kurulu’nun amaçları şunlardır:</w:t>
      </w:r>
    </w:p>
    <w:p w14:paraId="27919C6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2.1- İnfeksiyon Hastalıkları ve Klinik Mikrobiyoloji uzmanlık eğitiminin ulusal standartlarını oluşturmak ve geliştirmek, aynı zamanda uzmanlık eğitimindeki yeterliğin ve eğitim birimlerinin akreditasyonunun temel ilkelerini oluşturmak.</w:t>
      </w:r>
    </w:p>
    <w:p w14:paraId="182981A5"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2.2- Uzmanlık eğitimi süresince işlenmesi gereken kuramsal ve uygulamalı eğitim programının (kuramsal eğitim için çekirdek eğitim müfredatı ve uygulamalı eğitim için en az yapılması gerekenler) hazırlanmasını ve güncellenmesini sağlamak.</w:t>
      </w:r>
    </w:p>
    <w:p w14:paraId="0B5F5E3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2.3- Uzmanlık öğrencisinin eğitim süresince öğrenmesini sağlamak, izlemek ve değerlendirmek için “asistan karnesi” gibi eğitsel araçların oluşturulmasını sağlamak.</w:t>
      </w:r>
    </w:p>
    <w:p w14:paraId="64AD9A6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2.4- Uzmanlık eğitimi veren kurumlarda hizmetin hacmi ve çeşitliliği, eğitici ve tıbbi personelin sayı ve yetkinliği, alt yapının (sağlık hizmeti ve eğitim açılarından) yeterliliği, sağlık hizmeti sunumunun iyi düzenlenmiş ve sistematik olması, eğitim ortamının uygunluğu, tatmin edici bir kuramsal ve uygulamalı eğitim programının oluşturulması ve araştırma olanakları konularında rehber bilgiler ve standartlar oluşturmak; eğitim birimlerini gönüllülük temelinde ziyaret etmek ve yukarıda sözü edilen ölçütler açısından akreditasyonunu gerçekleştirmek.</w:t>
      </w:r>
    </w:p>
    <w:p w14:paraId="73092D05"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2.5- Uzman hekimlerin mesleki bilgi ve uygulamalar açısından yeterliklerini sınamak.</w:t>
      </w:r>
    </w:p>
    <w:p w14:paraId="4210FD38"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2.6- Yeterlik belgesi vermek.</w:t>
      </w:r>
    </w:p>
    <w:p w14:paraId="20CF3678"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2.7- Eğiticilerin ve uzmanlık öğrencilerinin Sürekli Mesleksel Gelişim Programlarına katılımını özendirmek, izlemek ve yeniden belgelendirme çalışmaları yapmak.</w:t>
      </w:r>
    </w:p>
    <w:p w14:paraId="48696D5D"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2.8- Ulusal “yeterlik belgelendirmesi” ve “akreditasyon” standartlarının uluslararası düzeyde uygunluğunu sağlamak.</w:t>
      </w:r>
    </w:p>
    <w:p w14:paraId="0F95657A"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3- ÇALIŞMA İLKELERİ</w:t>
      </w:r>
    </w:p>
    <w:p w14:paraId="7162A0E1" w14:textId="1B66BCE5"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3.1- Dernek tüzüğüne uygun olarak kurulan bir çalışma organıdır.</w:t>
      </w:r>
    </w:p>
    <w:p w14:paraId="6FC2D457"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3.2- Derneğin bilimsel olarak özerk bir çalışma organıdır.</w:t>
      </w:r>
    </w:p>
    <w:p w14:paraId="2059108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3.3- Harcamaları, Derneğin harcama esasları göz önüne alınarak Dernek bütçesinden karşılanır.</w:t>
      </w:r>
    </w:p>
    <w:p w14:paraId="13DB0B4B"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3.4- Dernek Genel Kurulu, Dernek Yönetim Kurulu’nu Yeterlik Kurulu’nun kurulması, çalışması ve finansmanı için görevlendirir ve denetler.</w:t>
      </w:r>
    </w:p>
    <w:p w14:paraId="554CFB5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3.5- Yeterlik Kurulu’nun temel çalışma alanı, tamamen gönüllülük temelinde, uzmanların yeterlik belgelendirmesi / yeniden belgelendirmesi ve eğitim kurumlarının / birimlerinin / uzmanlık eğitimi programlarının akreditasyonunun sağlanmasıdır.</w:t>
      </w:r>
    </w:p>
    <w:p w14:paraId="0552E9D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3.6- Yeterlik Kurulu tüm çalışmalarında kamu yararını gözetir ve toplum sağlığının geliştirilmesini ve iyileştirilmesini hedefler.</w:t>
      </w:r>
    </w:p>
    <w:p w14:paraId="58E1772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lastRenderedPageBreak/>
        <w:t>3.7- Yeterlik Kurulu tüm çalışmalarında (belgelendirme ve akreditasyon) standartların ve süreçlerin açıklık, eşitlik ve adalet ilkelerine dayanmasını sağlar.</w:t>
      </w:r>
    </w:p>
    <w:p w14:paraId="5CA601A4"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4- KURUL VE KOMİSYONLAR</w:t>
      </w:r>
    </w:p>
    <w:p w14:paraId="6799D9ED"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İHKMEYK aşağıdaki organlardan oluşur:</w:t>
      </w:r>
    </w:p>
    <w:p w14:paraId="144A41C7"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a. Yeterlik Genel Kurulu</w:t>
      </w:r>
    </w:p>
    <w:p w14:paraId="7FCA1940"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b. Yeterlik Yürütme Kurulu</w:t>
      </w:r>
    </w:p>
    <w:p w14:paraId="0737A1AB"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c. Akreditasyon Komisyonu</w:t>
      </w:r>
    </w:p>
    <w:p w14:paraId="7C41C28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d. Eğitim Programlarını Geliştirme Komisyonu</w:t>
      </w:r>
    </w:p>
    <w:p w14:paraId="01CFE79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e. Yeterlik Sınav Komisyonu</w:t>
      </w:r>
    </w:p>
    <w:p w14:paraId="1FF386B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f. Eğitim Üst Kurulu</w:t>
      </w:r>
    </w:p>
    <w:p w14:paraId="5C83B03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g. Denetleme Kurulu</w:t>
      </w:r>
    </w:p>
    <w:p w14:paraId="430BEC05" w14:textId="59F875E3"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b/>
          <w:lang w:eastAsia="tr-TR"/>
        </w:rPr>
        <w:t>4.1- Yeterlik Genel Kurulu:</w:t>
      </w:r>
      <w:r w:rsidRPr="00037C6B">
        <w:rPr>
          <w:rFonts w:eastAsia="Times New Roman" w:cstheme="minorHAnsi"/>
          <w:lang w:eastAsia="tr-TR"/>
        </w:rPr>
        <w:t xml:space="preserve"> İnfeksiyon Hastalıkları ve Klinik Mikrobiyoloji dalında yeterliğini almış her </w:t>
      </w:r>
      <w:proofErr w:type="gramStart"/>
      <w:r w:rsidRPr="00037C6B">
        <w:rPr>
          <w:rFonts w:eastAsia="Times New Roman" w:cstheme="minorHAnsi"/>
          <w:lang w:eastAsia="tr-TR"/>
        </w:rPr>
        <w:t>uzman</w:t>
      </w:r>
      <w:proofErr w:type="gramEnd"/>
      <w:r w:rsidRPr="00037C6B">
        <w:rPr>
          <w:rFonts w:eastAsia="Times New Roman" w:cstheme="minorHAnsi"/>
          <w:lang w:eastAsia="tr-TR"/>
        </w:rPr>
        <w:t xml:space="preserve"> Yeterlik Genel Kurulu’nun doğal üyesidir. Yeterlik Genel Kurulu</w:t>
      </w:r>
      <w:ins w:id="97" w:author="Guven Celebi" w:date="2025-07-05T10:26:00Z">
        <w:r w:rsidR="00DD5999">
          <w:rPr>
            <w:rFonts w:eastAsia="Times New Roman" w:cstheme="minorHAnsi"/>
            <w:lang w:eastAsia="tr-TR"/>
          </w:rPr>
          <w:t>’</w:t>
        </w:r>
      </w:ins>
      <w:ins w:id="98" w:author="Guven Celebi" w:date="2025-07-05T10:27:00Z">
        <w:r w:rsidR="00DD5999">
          <w:rPr>
            <w:rFonts w:eastAsia="Times New Roman" w:cstheme="minorHAnsi"/>
            <w:lang w:eastAsia="tr-TR"/>
          </w:rPr>
          <w:t xml:space="preserve">na katılabilmek </w:t>
        </w:r>
      </w:ins>
      <w:del w:id="99" w:author="Guven Celebi" w:date="2025-07-05T10:27:00Z">
        <w:r w:rsidRPr="00037C6B" w:rsidDel="00DD5999">
          <w:rPr>
            <w:rFonts w:eastAsia="Times New Roman" w:cstheme="minorHAnsi"/>
            <w:lang w:eastAsia="tr-TR"/>
          </w:rPr>
          <w:delText xml:space="preserve"> üyeliğinin geçerli olması </w:delText>
        </w:r>
      </w:del>
      <w:r w:rsidRPr="00037C6B">
        <w:rPr>
          <w:rFonts w:eastAsia="Times New Roman" w:cstheme="minorHAnsi"/>
          <w:lang w:eastAsia="tr-TR"/>
        </w:rPr>
        <w:t>için üyenin Dernek üyesi olması ve ödenti borcunun olmaması gereklidir.</w:t>
      </w:r>
    </w:p>
    <w:p w14:paraId="3B6A64F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4.1.1- Yeterlik Genel Kurulu’nun Görevleri:</w:t>
      </w:r>
    </w:p>
    <w:p w14:paraId="7BAF4551"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lang w:eastAsia="tr-TR"/>
        </w:rPr>
        <w:t>4.1.1.1- Yeterlik Genel Kurulu, tercihen ulusal kongre sırasında, en az </w:t>
      </w:r>
      <w:r w:rsidRPr="00037C6B">
        <w:rPr>
          <w:rFonts w:eastAsia="Times New Roman" w:cstheme="minorHAnsi"/>
          <w:bdr w:val="none" w:sz="0" w:space="0" w:color="auto" w:frame="1"/>
          <w:shd w:val="clear" w:color="auto" w:fill="FFFFFF"/>
          <w:lang w:eastAsia="tr-TR"/>
        </w:rPr>
        <w:t>iki </w:t>
      </w:r>
      <w:r w:rsidRPr="00037C6B">
        <w:rPr>
          <w:rFonts w:eastAsia="Times New Roman" w:cstheme="minorHAnsi"/>
          <w:lang w:eastAsia="tr-TR"/>
        </w:rPr>
        <w:t>yılda bir kez toplanır ve Yeterlik Kurulu’nun ana karar organıdır.</w:t>
      </w:r>
    </w:p>
    <w:p w14:paraId="0E03377B"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4.1.1.2- Yeterlik Genel Kurulu’nun temel görevi Yeterlik Yürütme Kurulu’nu ve Denetleme Kurulu’nu 2 yıllık bir dönem için seçmektir.</w:t>
      </w:r>
    </w:p>
    <w:p w14:paraId="2C74115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4.1.1.3- Dönem bitiminde Yeterlik Yürütme Kurulu Çalışma Raporu ve Yeterlik Denetleme Kurulu Raporu’nu görüşür.</w:t>
      </w:r>
    </w:p>
    <w:p w14:paraId="7BC953FF"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4.1.1.4- Gereği halinde yeni kurul ve komisyonların oluşturulmasını görüşür, karar alır ve seçer.</w:t>
      </w:r>
    </w:p>
    <w:p w14:paraId="75A85C56" w14:textId="0BCE24D0"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b/>
          <w:lang w:eastAsia="tr-TR"/>
        </w:rPr>
        <w:t>4.2- Yeterlik Yürütme Kurulu</w:t>
      </w:r>
      <w:r w:rsidRPr="00037C6B">
        <w:rPr>
          <w:rFonts w:eastAsia="Times New Roman" w:cstheme="minorHAnsi"/>
          <w:lang w:eastAsia="tr-TR"/>
        </w:rPr>
        <w:t>: Yeterlik Genel Kurulu’nca 2 yıllık bir dönem için seçilen 8 asıl, 8 yedek üyeden oluşur. Bir üyeyi</w:t>
      </w:r>
      <w:ins w:id="100" w:author="Guven Celebi" w:date="2025-07-05T10:34:00Z">
        <w:r w:rsidR="007A25EC">
          <w:rPr>
            <w:rFonts w:eastAsia="Times New Roman" w:cstheme="minorHAnsi"/>
            <w:lang w:eastAsia="tr-TR"/>
          </w:rPr>
          <w:t xml:space="preserve"> (9. üye)</w:t>
        </w:r>
      </w:ins>
      <w:r w:rsidRPr="00037C6B">
        <w:rPr>
          <w:rFonts w:eastAsia="Times New Roman" w:cstheme="minorHAnsi"/>
          <w:lang w:eastAsia="tr-TR"/>
        </w:rPr>
        <w:t xml:space="preserve"> ise Dernek Yönetim Kurulu kendi arasından görevlendirir ve Yeterlik Yürütme Kurulu’nda Dernek Yönetim Kurulundan sadece bu üye yer alabilir. Bu kurulda görev alacak kişiler </w:t>
      </w:r>
      <w:r w:rsidRPr="002F1CFB">
        <w:rPr>
          <w:rFonts w:eastAsia="Times New Roman" w:cstheme="minorHAnsi"/>
          <w:highlight w:val="green"/>
          <w:lang w:eastAsia="tr-TR"/>
          <w:rPrChange w:id="101" w:author="Guven Celebi" w:date="2025-07-05T14:47:00Z">
            <w:rPr>
              <w:rFonts w:eastAsia="Times New Roman" w:cstheme="minorHAnsi"/>
              <w:lang w:eastAsia="tr-TR"/>
            </w:rPr>
          </w:rPrChange>
        </w:rPr>
        <w:t xml:space="preserve">eğitim kurumlarında en az 5 yıldır </w:t>
      </w:r>
      <w:del w:id="102" w:author="Guven Celebi" w:date="2025-09-29T20:27:00Z" w16du:dateUtc="2025-09-29T17:27:00Z">
        <w:r w:rsidRPr="002F1CFB" w:rsidDel="000A0602">
          <w:rPr>
            <w:rFonts w:eastAsia="Times New Roman" w:cstheme="minorHAnsi"/>
            <w:highlight w:val="green"/>
            <w:lang w:eastAsia="tr-TR"/>
            <w:rPrChange w:id="103" w:author="Guven Celebi" w:date="2025-07-05T14:47:00Z">
              <w:rPr>
                <w:rFonts w:eastAsia="Times New Roman" w:cstheme="minorHAnsi"/>
                <w:lang w:eastAsia="tr-TR"/>
              </w:rPr>
            </w:rPrChange>
          </w:rPr>
          <w:delText xml:space="preserve">aktif eğitici </w:delText>
        </w:r>
        <w:commentRangeStart w:id="104"/>
        <w:r w:rsidRPr="002F1CFB" w:rsidDel="000A0602">
          <w:rPr>
            <w:rFonts w:eastAsia="Times New Roman" w:cstheme="minorHAnsi"/>
            <w:highlight w:val="green"/>
            <w:lang w:eastAsia="tr-TR"/>
            <w:rPrChange w:id="105" w:author="Guven Celebi" w:date="2025-07-05T14:47:00Z">
              <w:rPr>
                <w:rFonts w:eastAsia="Times New Roman" w:cstheme="minorHAnsi"/>
                <w:lang w:eastAsia="tr-TR"/>
              </w:rPr>
            </w:rPrChange>
          </w:rPr>
          <w:delText>durumunda</w:delText>
        </w:r>
      </w:del>
      <w:ins w:id="106" w:author="Guven Celebi" w:date="2025-09-29T20:27:00Z" w16du:dateUtc="2025-09-29T17:27:00Z">
        <w:r w:rsidR="000A0602" w:rsidRPr="000A0602">
          <w:rPr>
            <w:rFonts w:eastAsia="Times New Roman" w:cstheme="minorHAnsi"/>
            <w:lang w:eastAsia="tr-TR"/>
          </w:rPr>
          <w:t>eğitici kadrosunda fiilen görev yap</w:t>
        </w:r>
        <w:r w:rsidR="000A0602">
          <w:rPr>
            <w:rFonts w:eastAsia="Times New Roman" w:cstheme="minorHAnsi"/>
            <w:lang w:eastAsia="tr-TR"/>
          </w:rPr>
          <w:t>ıyor</w:t>
        </w:r>
      </w:ins>
      <w:r w:rsidRPr="00037C6B">
        <w:rPr>
          <w:rFonts w:eastAsia="Times New Roman" w:cstheme="minorHAnsi"/>
          <w:lang w:eastAsia="tr-TR"/>
        </w:rPr>
        <w:t xml:space="preserve"> </w:t>
      </w:r>
      <w:commentRangeEnd w:id="104"/>
      <w:r w:rsidR="000A0602">
        <w:rPr>
          <w:rStyle w:val="AklamaBavurusu"/>
        </w:rPr>
        <w:commentReference w:id="104"/>
      </w:r>
      <w:r w:rsidRPr="00037C6B">
        <w:rPr>
          <w:rFonts w:eastAsia="Times New Roman" w:cstheme="minorHAnsi"/>
          <w:lang w:eastAsia="tr-TR"/>
        </w:rPr>
        <w:t>olmalıdırlar. Seçilebilmek için adayın seçim mahallinde bulunması gerekir. Yeterlik Yürütme Kurulu kendi arasından bir Başkan, bir Başkan Yardımcısı ve bir Sekreter seçer. Mazeretini yazılı olarak bildirmeksizin ardı ardına iki toplantıya katılmayan üyenin üyeliği düşer ve yerine seçimde belirlenen sıraya ve eksilen sayıya göre yedek üyeler göreve çağırılır.</w:t>
      </w:r>
    </w:p>
    <w:p w14:paraId="56EB5570"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 Yeterlik Yürütme Kurulu’nun Görevleri:</w:t>
      </w:r>
    </w:p>
    <w:p w14:paraId="1D398FD1" w14:textId="46C84F15"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4.2.1.1- Yeterlik Yürütme Kurulu, </w:t>
      </w:r>
      <w:del w:id="107" w:author="Guven Celebi" w:date="2025-07-05T10:36:00Z">
        <w:r w:rsidRPr="00037C6B" w:rsidDel="007A25EC">
          <w:rPr>
            <w:rFonts w:eastAsia="Times New Roman" w:cstheme="minorHAnsi"/>
            <w:lang w:eastAsia="tr-TR"/>
          </w:rPr>
          <w:delText xml:space="preserve">Klimik </w:delText>
        </w:r>
      </w:del>
      <w:ins w:id="108" w:author="Guven Celebi" w:date="2025-07-05T10:35:00Z">
        <w:r w:rsidR="007A25EC">
          <w:rPr>
            <w:rFonts w:eastAsia="Times New Roman" w:cstheme="minorHAnsi"/>
            <w:lang w:eastAsia="tr-TR"/>
          </w:rPr>
          <w:t xml:space="preserve">KLİMİK </w:t>
        </w:r>
      </w:ins>
      <w:r w:rsidRPr="00037C6B">
        <w:rPr>
          <w:rFonts w:eastAsia="Times New Roman" w:cstheme="minorHAnsi"/>
          <w:lang w:eastAsia="tr-TR"/>
        </w:rPr>
        <w:t>Derneği Yönetim Kurulu ile eşgüdüm içerisinde çalışır.</w:t>
      </w:r>
    </w:p>
    <w:p w14:paraId="444F0E81" w14:textId="0395FCF4"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4.2.1.2- Yeterlik Yürütme Kurulu, Akreditasyon Komisyonu, Eğitim Programlarını Geliştirme Komisyonu ve Yeterlik Sınav Komisyonu üyelerini seçer.</w:t>
      </w:r>
      <w:ins w:id="109" w:author="Guven Celebi" w:date="2025-09-28T22:33:00Z" w16du:dateUtc="2025-09-28T19:33:00Z">
        <w:r w:rsidR="00C35846">
          <w:rPr>
            <w:rFonts w:eastAsia="Times New Roman" w:cstheme="minorHAnsi"/>
            <w:lang w:eastAsia="tr-TR"/>
          </w:rPr>
          <w:t xml:space="preserve"> </w:t>
        </w:r>
      </w:ins>
    </w:p>
    <w:p w14:paraId="27EC52F1" w14:textId="728A4839"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lastRenderedPageBreak/>
        <w:t>4.2.1.3- </w:t>
      </w:r>
      <w:del w:id="110" w:author="Guven Celebi" w:date="2025-07-05T10:37:00Z">
        <w:r w:rsidRPr="00037C6B" w:rsidDel="007A25EC">
          <w:rPr>
            <w:rFonts w:eastAsia="Times New Roman" w:cstheme="minorHAnsi"/>
            <w:lang w:eastAsia="tr-TR"/>
          </w:rPr>
          <w:delText>TTB-UDEK-UYEK</w:delText>
        </w:r>
      </w:del>
      <w:ins w:id="111" w:author="Guven Celebi" w:date="2025-07-05T10:36:00Z">
        <w:r w:rsidR="007A25EC">
          <w:rPr>
            <w:rFonts w:eastAsia="Times New Roman" w:cstheme="minorHAnsi"/>
            <w:lang w:eastAsia="tr-TR"/>
          </w:rPr>
          <w:t xml:space="preserve"> TTB-TUYEK</w:t>
        </w:r>
      </w:ins>
      <w:r w:rsidRPr="00037C6B">
        <w:rPr>
          <w:rFonts w:eastAsia="Times New Roman" w:cstheme="minorHAnsi"/>
          <w:lang w:eastAsia="tr-TR"/>
        </w:rPr>
        <w:t xml:space="preserve"> Genel Kurulunda Yeterlik Kurulu’nu temsil etmek üzere Yeterlik Kurulu Başkanı ve bir temsilcisini görevlendirir.</w:t>
      </w:r>
    </w:p>
    <w:p w14:paraId="3036A67E" w14:textId="1BFEDC60"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4.2.1.4- Gerekli çalışmaları yürütebilmek için Yeterlik Yürütme Kurulu yılda en az </w:t>
      </w:r>
      <w:del w:id="112" w:author="Guven Celebi" w:date="2025-07-05T13:54:00Z">
        <w:r w:rsidRPr="00037C6B" w:rsidDel="00891758">
          <w:rPr>
            <w:rFonts w:eastAsia="Times New Roman" w:cstheme="minorHAnsi"/>
            <w:lang w:eastAsia="tr-TR"/>
          </w:rPr>
          <w:delText>2</w:delText>
        </w:r>
      </w:del>
      <w:ins w:id="113" w:author="Guven Celebi" w:date="2025-07-05T13:54:00Z">
        <w:r w:rsidR="00891758">
          <w:rPr>
            <w:rFonts w:eastAsia="Times New Roman" w:cstheme="minorHAnsi"/>
            <w:lang w:eastAsia="tr-TR"/>
          </w:rPr>
          <w:t xml:space="preserve"> </w:t>
        </w:r>
        <w:commentRangeStart w:id="114"/>
        <w:r w:rsidR="00891758">
          <w:rPr>
            <w:rFonts w:eastAsia="Times New Roman" w:cstheme="minorHAnsi"/>
            <w:lang w:eastAsia="tr-TR"/>
          </w:rPr>
          <w:t>4</w:t>
        </w:r>
        <w:commentRangeEnd w:id="114"/>
        <w:r w:rsidR="00891758">
          <w:rPr>
            <w:rStyle w:val="AklamaBavurusu"/>
          </w:rPr>
          <w:commentReference w:id="114"/>
        </w:r>
      </w:ins>
      <w:r w:rsidRPr="00037C6B">
        <w:rPr>
          <w:rFonts w:eastAsia="Times New Roman" w:cstheme="minorHAnsi"/>
          <w:lang w:eastAsia="tr-TR"/>
        </w:rPr>
        <w:t xml:space="preserve"> kez toplanır.</w:t>
      </w:r>
      <w:ins w:id="115" w:author="Guven Celebi" w:date="2025-07-06T17:51:00Z">
        <w:r w:rsidR="00F20580">
          <w:rPr>
            <w:rFonts w:eastAsia="Times New Roman" w:cstheme="minorHAnsi"/>
            <w:lang w:eastAsia="tr-TR"/>
          </w:rPr>
          <w:t xml:space="preserve"> Toplantılar yüz yüze ve/veya çevrim içi yapılabilir.</w:t>
        </w:r>
      </w:ins>
    </w:p>
    <w:p w14:paraId="3B9DF96E" w14:textId="2C12C089"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4.2.1.5- Yeterlik kurul ve komisyonlarının çalışmalarını sağlar, izler ve işlevlerini düzenler.</w:t>
      </w:r>
      <w:ins w:id="116" w:author="Guven Celebi" w:date="2025-07-05T14:01:00Z">
        <w:r w:rsidR="009D3F38" w:rsidRPr="009D3F38">
          <w:rPr>
            <w:rFonts w:eastAsia="Times New Roman" w:cstheme="minorHAnsi"/>
            <w:lang w:eastAsia="tr-TR"/>
          </w:rPr>
          <w:t xml:space="preserve"> </w:t>
        </w:r>
      </w:ins>
      <w:moveToRangeStart w:id="117" w:author="Guven Celebi" w:date="2025-07-05T14:01:00Z" w:name="move202616533"/>
      <w:moveTo w:id="118" w:author="Guven Celebi" w:date="2025-07-05T14:01:00Z">
        <w:r w:rsidR="009D3F38" w:rsidRPr="00037C6B">
          <w:rPr>
            <w:rFonts w:eastAsia="Times New Roman" w:cstheme="minorHAnsi"/>
            <w:lang w:eastAsia="tr-TR"/>
          </w:rPr>
          <w:t>Yeterlik kurul ve komisyonlarının öneri ve raporlarını değerlendirir ve karar alır.</w:t>
        </w:r>
      </w:moveTo>
      <w:moveToRangeEnd w:id="117"/>
    </w:p>
    <w:p w14:paraId="3676B9A4" w14:textId="20A20EB8"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4.2.1.6- Yeterlik Genel Kurulu toplantılarına gündem hazırlar, Genel Kurulu toplar ve Çalışma Raporu’nu sunar. </w:t>
      </w:r>
      <w:moveFromRangeStart w:id="119" w:author="Guven Celebi" w:date="2025-07-05T14:01:00Z" w:name="move202616533"/>
      <w:commentRangeStart w:id="120"/>
      <w:moveFrom w:id="121" w:author="Guven Celebi" w:date="2025-07-05T14:01:00Z">
        <w:r w:rsidRPr="00037C6B" w:rsidDel="009D3F38">
          <w:rPr>
            <w:rFonts w:eastAsia="Times New Roman" w:cstheme="minorHAnsi"/>
            <w:lang w:eastAsia="tr-TR"/>
          </w:rPr>
          <w:t>Yeterlik</w:t>
        </w:r>
      </w:moveFrom>
      <w:commentRangeEnd w:id="120"/>
      <w:r w:rsidR="00F20580">
        <w:rPr>
          <w:rStyle w:val="AklamaBavurusu"/>
        </w:rPr>
        <w:commentReference w:id="120"/>
      </w:r>
      <w:moveFrom w:id="122" w:author="Guven Celebi" w:date="2025-07-05T14:01:00Z">
        <w:r w:rsidRPr="00037C6B" w:rsidDel="009D3F38">
          <w:rPr>
            <w:rFonts w:eastAsia="Times New Roman" w:cstheme="minorHAnsi"/>
            <w:lang w:eastAsia="tr-TR"/>
          </w:rPr>
          <w:t xml:space="preserve"> kurul ve komisyonlarının öneri ve raporlarını değerlendirir ve karar alır.</w:t>
        </w:r>
      </w:moveFrom>
      <w:moveFromRangeEnd w:id="119"/>
    </w:p>
    <w:p w14:paraId="03BCA9C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4.2.1.7- Uzmanlık dalı ile ilgili eğitim ve uzmanlık alanı konusunda üst kurumlarca talep edilen bilgileri hazırlar, karar alır ve Dernek Yönetim Kurulu’na sunar.</w:t>
      </w:r>
    </w:p>
    <w:p w14:paraId="77C967D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4.2.1.8- Yeterlik ve akreditasyon ile ilgili ileriye yönelik çalışmalar yapar ve yapılanmayı sağlar.</w:t>
      </w:r>
    </w:p>
    <w:p w14:paraId="04A29B2D"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4.2.1.9- Yeterlik sınav tarihlerini, giriş aidatını belirler ve en az 4 ay önceden duyurur.</w:t>
      </w:r>
    </w:p>
    <w:p w14:paraId="6D27B3A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4.2.1.10- Yeterlik sınavına girmek üzere başvuran adayların başvurularını Yeterlik Sınav Komisyonu </w:t>
      </w:r>
      <w:proofErr w:type="gramStart"/>
      <w:r w:rsidRPr="00037C6B">
        <w:rPr>
          <w:rFonts w:eastAsia="Times New Roman" w:cstheme="minorHAnsi"/>
          <w:lang w:eastAsia="tr-TR"/>
        </w:rPr>
        <w:t>ile beraber</w:t>
      </w:r>
      <w:proofErr w:type="gramEnd"/>
      <w:r w:rsidRPr="00037C6B">
        <w:rPr>
          <w:rFonts w:eastAsia="Times New Roman" w:cstheme="minorHAnsi"/>
          <w:lang w:eastAsia="tr-TR"/>
        </w:rPr>
        <w:t xml:space="preserve"> değerlendirir ve uygun olanların sınava alınmasını sağlar, sınav listelerini onaylar.</w:t>
      </w:r>
    </w:p>
    <w:p w14:paraId="2723471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4.2.1.11- Yeterlik sınav sonuçlarını duyurur ve belgeleri onaylar.</w:t>
      </w:r>
    </w:p>
    <w:p w14:paraId="0F6AECF0" w14:textId="66711458"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4.2.1.12- Akreditasyon Komisyonu’nun önerdiği Ziyaret Kurulu’nu değerlendirir ve Akreditasyon Komisyonu raporlarını temel alarak gönüllü eğitim kurumlarının / birimlerinin akreditasyonunu gerçekleştirir, belirlenen standartlara ulaşamamış olan gönüllü eğitim kurumları / birimleri için öneriler getirir, gelişmelerini takip eder ve bu konuda Dernek Yönetim Kurulu’na ve TTB-UDEK-</w:t>
      </w:r>
      <w:proofErr w:type="spellStart"/>
      <w:ins w:id="123" w:author="Guven Celebi" w:date="2025-07-05T14:05:00Z">
        <w:r w:rsidR="009D3F38">
          <w:rPr>
            <w:rFonts w:eastAsia="Times New Roman" w:cstheme="minorHAnsi"/>
            <w:lang w:eastAsia="tr-TR"/>
          </w:rPr>
          <w:t>T</w:t>
        </w:r>
      </w:ins>
      <w:r w:rsidRPr="00037C6B">
        <w:rPr>
          <w:rFonts w:eastAsia="Times New Roman" w:cstheme="minorHAnsi"/>
          <w:lang w:eastAsia="tr-TR"/>
        </w:rPr>
        <w:t>UYEK’e</w:t>
      </w:r>
      <w:proofErr w:type="spellEnd"/>
      <w:r w:rsidRPr="00037C6B">
        <w:rPr>
          <w:rFonts w:eastAsia="Times New Roman" w:cstheme="minorHAnsi"/>
          <w:lang w:eastAsia="tr-TR"/>
        </w:rPr>
        <w:t xml:space="preserve"> bilgi verir.</w:t>
      </w:r>
    </w:p>
    <w:p w14:paraId="141073C7" w14:textId="1B26663D"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4.2.1.13- Yeterlik Yürütme Kurulu, Genel Kurul toplantısı sonrası seçilen kurul ve komisyon üyelerinin iletişim bilgilerini TTB-UDEK-</w:t>
      </w:r>
      <w:proofErr w:type="spellStart"/>
      <w:ins w:id="124" w:author="Guven Celebi" w:date="2025-07-05T14:06:00Z">
        <w:r w:rsidR="009D3F38">
          <w:rPr>
            <w:rFonts w:eastAsia="Times New Roman" w:cstheme="minorHAnsi"/>
            <w:lang w:eastAsia="tr-TR"/>
          </w:rPr>
          <w:t>T</w:t>
        </w:r>
      </w:ins>
      <w:r w:rsidRPr="00037C6B">
        <w:rPr>
          <w:rFonts w:eastAsia="Times New Roman" w:cstheme="minorHAnsi"/>
          <w:lang w:eastAsia="tr-TR"/>
        </w:rPr>
        <w:t>UYEK’e</w:t>
      </w:r>
      <w:proofErr w:type="spellEnd"/>
      <w:r w:rsidRPr="00037C6B">
        <w:rPr>
          <w:rFonts w:eastAsia="Times New Roman" w:cstheme="minorHAnsi"/>
          <w:lang w:eastAsia="tr-TR"/>
        </w:rPr>
        <w:t xml:space="preserve"> bildirir.</w:t>
      </w:r>
    </w:p>
    <w:p w14:paraId="563662CC" w14:textId="2B2CE5B6"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4.2.1.14- Yılda en az 1 defa sınav tarihlerini ve varsa kurum ziyaret programlarını TTB-UDEK-</w:t>
      </w:r>
      <w:proofErr w:type="spellStart"/>
      <w:ins w:id="125" w:author="Guven Celebi" w:date="2025-07-05T14:06:00Z">
        <w:r w:rsidR="009D3F38">
          <w:rPr>
            <w:rFonts w:eastAsia="Times New Roman" w:cstheme="minorHAnsi"/>
            <w:lang w:eastAsia="tr-TR"/>
          </w:rPr>
          <w:t>T</w:t>
        </w:r>
      </w:ins>
      <w:r w:rsidRPr="00037C6B">
        <w:rPr>
          <w:rFonts w:eastAsia="Times New Roman" w:cstheme="minorHAnsi"/>
          <w:lang w:eastAsia="tr-TR"/>
        </w:rPr>
        <w:t>UYEK’e</w:t>
      </w:r>
      <w:proofErr w:type="spellEnd"/>
      <w:r w:rsidRPr="00037C6B">
        <w:rPr>
          <w:rFonts w:eastAsia="Times New Roman" w:cstheme="minorHAnsi"/>
          <w:lang w:eastAsia="tr-TR"/>
        </w:rPr>
        <w:t xml:space="preserve"> bildirir.</w:t>
      </w:r>
    </w:p>
    <w:p w14:paraId="7F790D37" w14:textId="74754FC1"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4.2.1.15- İnfeksiyon Hastalıkları ve Klinik Mikrobiyoloji uzmanlarını TTB-UDEK-</w:t>
      </w:r>
      <w:ins w:id="126" w:author="Guven Celebi" w:date="2025-07-05T14:06:00Z">
        <w:r w:rsidR="009D3F38">
          <w:rPr>
            <w:rFonts w:eastAsia="Times New Roman" w:cstheme="minorHAnsi"/>
            <w:lang w:eastAsia="tr-TR"/>
          </w:rPr>
          <w:t>T</w:t>
        </w:r>
      </w:ins>
      <w:r w:rsidRPr="00037C6B">
        <w:rPr>
          <w:rFonts w:eastAsia="Times New Roman" w:cstheme="minorHAnsi"/>
          <w:lang w:eastAsia="tr-TR"/>
        </w:rPr>
        <w:t>UYEK ve ilgili diğer kurumlarda temsil eder.</w:t>
      </w:r>
    </w:p>
    <w:p w14:paraId="61FCE067"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4.2.1.16- Yeterlik Genel Kurulu’na karşı sorumludur.</w:t>
      </w:r>
    </w:p>
    <w:p w14:paraId="3D39BF23"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4.2.1.17- Yeterlik Yürütme Kurulu’nda kararlar oy çokluğu ile alınır. Oyların eşitliği halinde Başkan’ın oyu esas alınır.</w:t>
      </w:r>
    </w:p>
    <w:p w14:paraId="6B6674E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4.2.1.18- Yürütme Kurulu üyeleri ardı ardına 3 dönemden fazla görev alamazlar.</w:t>
      </w:r>
    </w:p>
    <w:p w14:paraId="549EF3C4" w14:textId="37CC243F"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b/>
          <w:lang w:eastAsia="tr-TR"/>
        </w:rPr>
        <w:t>4.3- Akreditasyon Komisyonu:</w:t>
      </w:r>
      <w:r w:rsidRPr="00037C6B">
        <w:rPr>
          <w:rFonts w:eastAsia="Times New Roman" w:cstheme="minorHAnsi"/>
          <w:lang w:eastAsia="tr-TR"/>
        </w:rPr>
        <w:t xml:space="preserve"> Uzmanlık eğitimi veren kurumlarda en az 10 yıldır </w:t>
      </w:r>
      <w:commentRangeStart w:id="127"/>
      <w:del w:id="128" w:author="Guven Celebi" w:date="2025-09-28T22:51:00Z" w16du:dateUtc="2025-09-28T19:51:00Z">
        <w:r w:rsidRPr="00244FC2" w:rsidDel="008C2837">
          <w:rPr>
            <w:rFonts w:eastAsia="Times New Roman" w:cstheme="minorHAnsi"/>
            <w:highlight w:val="green"/>
            <w:lang w:eastAsia="tr-TR"/>
            <w:rPrChange w:id="129" w:author="Guven Celebi" w:date="2025-09-28T22:47:00Z" w16du:dateUtc="2025-09-28T19:47:00Z">
              <w:rPr>
                <w:rFonts w:eastAsia="Times New Roman" w:cstheme="minorHAnsi"/>
                <w:lang w:eastAsia="tr-TR"/>
              </w:rPr>
            </w:rPrChange>
          </w:rPr>
          <w:delText xml:space="preserve">aktif </w:delText>
        </w:r>
      </w:del>
      <w:r w:rsidRPr="00244FC2">
        <w:rPr>
          <w:rFonts w:eastAsia="Times New Roman" w:cstheme="minorHAnsi"/>
          <w:highlight w:val="green"/>
          <w:lang w:eastAsia="tr-TR"/>
          <w:rPrChange w:id="130" w:author="Guven Celebi" w:date="2025-09-28T22:47:00Z" w16du:dateUtc="2025-09-28T19:47:00Z">
            <w:rPr>
              <w:rFonts w:eastAsia="Times New Roman" w:cstheme="minorHAnsi"/>
              <w:lang w:eastAsia="tr-TR"/>
            </w:rPr>
          </w:rPrChange>
        </w:rPr>
        <w:t>eğitici kadrosunda</w:t>
      </w:r>
      <w:r w:rsidRPr="00037C6B">
        <w:rPr>
          <w:rFonts w:eastAsia="Times New Roman" w:cstheme="minorHAnsi"/>
          <w:lang w:eastAsia="tr-TR"/>
        </w:rPr>
        <w:t xml:space="preserve"> </w:t>
      </w:r>
      <w:ins w:id="131" w:author="Guven Celebi" w:date="2025-09-28T22:51:00Z" w16du:dateUtc="2025-09-28T19:51:00Z">
        <w:r w:rsidR="008C2837">
          <w:rPr>
            <w:rFonts w:eastAsia="Times New Roman" w:cstheme="minorHAnsi"/>
            <w:lang w:eastAsia="tr-TR"/>
          </w:rPr>
          <w:t xml:space="preserve">fiilen </w:t>
        </w:r>
        <w:r w:rsidR="00F34A19">
          <w:rPr>
            <w:rFonts w:eastAsia="Times New Roman" w:cstheme="minorHAnsi"/>
            <w:lang w:eastAsia="tr-TR"/>
          </w:rPr>
          <w:t>görev yapan</w:t>
        </w:r>
      </w:ins>
      <w:ins w:id="132" w:author="Guven Celebi" w:date="2025-09-28T22:52:00Z" w16du:dateUtc="2025-09-28T19:52:00Z">
        <w:r w:rsidR="00310003">
          <w:rPr>
            <w:rFonts w:eastAsia="Times New Roman" w:cstheme="minorHAnsi"/>
            <w:lang w:eastAsia="tr-TR"/>
          </w:rPr>
          <w:t xml:space="preserve"> </w:t>
        </w:r>
      </w:ins>
      <w:commentRangeEnd w:id="127"/>
      <w:ins w:id="133" w:author="Guven Celebi" w:date="2025-09-28T23:07:00Z" w16du:dateUtc="2025-09-28T20:07:00Z">
        <w:r w:rsidR="00295F9D">
          <w:rPr>
            <w:rStyle w:val="AklamaBavurusu"/>
          </w:rPr>
          <w:commentReference w:id="127"/>
        </w:r>
      </w:ins>
      <w:del w:id="134" w:author="Guven Celebi" w:date="2025-09-28T22:52:00Z" w16du:dateUtc="2025-09-28T19:52:00Z">
        <w:r w:rsidRPr="00037C6B" w:rsidDel="00310003">
          <w:rPr>
            <w:rFonts w:eastAsia="Times New Roman" w:cstheme="minorHAnsi"/>
            <w:lang w:eastAsia="tr-TR"/>
          </w:rPr>
          <w:delText>bulunan</w:delText>
        </w:r>
      </w:del>
      <w:ins w:id="135" w:author="Guven Celebi" w:date="2025-09-28T23:08:00Z" w16du:dateUtc="2025-09-28T20:08:00Z">
        <w:r w:rsidR="00DA2A20">
          <w:rPr>
            <w:rFonts w:eastAsia="Times New Roman" w:cstheme="minorHAnsi"/>
            <w:lang w:eastAsia="tr-TR"/>
          </w:rPr>
          <w:t xml:space="preserve"> </w:t>
        </w:r>
      </w:ins>
      <w:ins w:id="136" w:author="Guven Celebi" w:date="2025-09-28T22:45:00Z" w16du:dateUtc="2025-09-28T19:45:00Z">
        <w:r w:rsidR="009537A4">
          <w:rPr>
            <w:rFonts w:eastAsia="Times New Roman" w:cstheme="minorHAnsi"/>
            <w:lang w:eastAsia="tr-TR"/>
          </w:rPr>
          <w:t xml:space="preserve">ve yeterlik belgesi </w:t>
        </w:r>
        <w:r w:rsidR="00774F99">
          <w:rPr>
            <w:rFonts w:eastAsia="Times New Roman" w:cstheme="minorHAnsi"/>
            <w:lang w:eastAsia="tr-TR"/>
          </w:rPr>
          <w:t>olan</w:t>
        </w:r>
      </w:ins>
      <w:r w:rsidRPr="00037C6B">
        <w:rPr>
          <w:rFonts w:eastAsia="Times New Roman" w:cstheme="minorHAnsi"/>
          <w:lang w:eastAsia="tr-TR"/>
        </w:rPr>
        <w:t xml:space="preserve"> üyeler arasından Yürütme Kurulu’nca seçilen 5 üyeden oluşur. Bu üyelerin görev süresi 2 yıl olup üyeler en fazla üst üste 3 dönem (6 yıl) görev yapar.</w:t>
      </w:r>
    </w:p>
    <w:p w14:paraId="70FA952B" w14:textId="7FFA3052"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lastRenderedPageBreak/>
        <w:t xml:space="preserve">Akreditasyon Komisyonu kendi arasında bir Başkan ve bir </w:t>
      </w:r>
      <w:commentRangeStart w:id="137"/>
      <w:del w:id="138" w:author="Guven Celebi" w:date="2025-07-05T14:08:00Z">
        <w:r w:rsidRPr="00037C6B" w:rsidDel="009D3F38">
          <w:rPr>
            <w:rFonts w:eastAsia="Times New Roman" w:cstheme="minorHAnsi"/>
            <w:lang w:eastAsia="tr-TR"/>
          </w:rPr>
          <w:delText>Raportör</w:delText>
        </w:r>
      </w:del>
      <w:ins w:id="139" w:author="Guven Celebi" w:date="2025-07-05T14:08:00Z">
        <w:r w:rsidR="009D3F38">
          <w:rPr>
            <w:rFonts w:eastAsia="Times New Roman" w:cstheme="minorHAnsi"/>
            <w:lang w:eastAsia="tr-TR"/>
          </w:rPr>
          <w:t>Sekreter</w:t>
        </w:r>
      </w:ins>
      <w:commentRangeEnd w:id="137"/>
      <w:ins w:id="140" w:author="Guven Celebi" w:date="2025-07-06T17:54:00Z">
        <w:r w:rsidR="00F20580">
          <w:rPr>
            <w:rStyle w:val="AklamaBavurusu"/>
          </w:rPr>
          <w:commentReference w:id="137"/>
        </w:r>
      </w:ins>
      <w:r w:rsidRPr="00037C6B">
        <w:rPr>
          <w:rFonts w:eastAsia="Times New Roman" w:cstheme="minorHAnsi"/>
          <w:lang w:eastAsia="tr-TR"/>
        </w:rPr>
        <w:t xml:space="preserve"> seçer. Mazeretini yazılı olarak bildirmeden ardı ardına iki kez toplantıya katılmayan üyenin üyeliği düşer ve Yürütme Kurulu yerine yeni bir üye belirler.</w:t>
      </w:r>
    </w:p>
    <w:p w14:paraId="5839933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4.3.1- Akreditasyon Komisyonu’nun Görevleri:</w:t>
      </w:r>
    </w:p>
    <w:p w14:paraId="33D0D9A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4.3.1.1- Yeterlik Yürütme Kurulu ve Yeterlik Genel Kurulu tarafından onaylanmış Ulusal İnfeksiyon Hastalıkları ve Klinik Mikrobiyoloji Uzmanlık Eğitim Programı’nın tüm eğitim birimlerinde uygulanması ve sürekli geliştirilmesi için eğitim veren birimlerin gönüllülüğüne dayanan ve ziyaret programları ana ilkeleri ile yürütülen bir akreditasyon mekanizması kurar. Aşağıda belirtilen konularda akreditasyon için rehber bilgiler, değerlendirme formları, anketler ve standartlar oluşturur:</w:t>
      </w:r>
    </w:p>
    <w:p w14:paraId="6E3BACF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a. Yeterlik Kurulu tarafından önerilen eğitim programı ile uyumlu bir eğitim programının (eğitim programının amaç ve hedefleri ve bunları gerçekleştirmedeki etkinliği, uzmanlık alanındaki hedeflerin -bilgi, beceri, tutum ve davranış- ölçülebilir davranışlar olarak açıkça tanımlanmış olup olmadığı, uzmanlık öğrencisinin kazanımlarının beklenen düzeyde olup olmadığı gibi) olup olmadığı ve bu programın düzenli olarak uygulanıp uygulanmadığı.</w:t>
      </w:r>
    </w:p>
    <w:p w14:paraId="026882BD"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b. Alt yapının (sağlık hizmeti ve eğitim açılarından) yeterliliği ve uygunluğu.</w:t>
      </w:r>
    </w:p>
    <w:p w14:paraId="7E6C46E0"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c. Eğitici ve tıbbi personelin sayısı ve yetkinliği.</w:t>
      </w:r>
    </w:p>
    <w:p w14:paraId="1AE804C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d. Hizmetin hacmi ve çeşitliliği, sağlık hizmeti sunumunun organize ve sistematik olup olmadığı.</w:t>
      </w:r>
    </w:p>
    <w:p w14:paraId="520B1097"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e. Eğitim ortamının uygunluğu (görev tanımları, hizmet-eğitim dengesi, vb. gibi).</w:t>
      </w:r>
    </w:p>
    <w:p w14:paraId="0D885EB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f. Araştırma olanaklarının bulunup bulunmadığı ve eğitim alanların bu etkinliklere yeterince katılıp katılmadığı.</w:t>
      </w:r>
    </w:p>
    <w:p w14:paraId="43A5DDC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4.3.1.2- Ziyaret Kurulu’nu oluşturarak ve yukarıda yazılı standartlar çerçevesinde eğitim birimlerini ziyaret ederek değerlendirmeler yapar, eksiklikleri belirler ve giderilmesi için öneriler geliştirir.</w:t>
      </w:r>
    </w:p>
    <w:p w14:paraId="4D3B0D70"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4.3.1.3- Eğitim ve uygulama etkinliklerinin ayrıntılı ve zamanında kaydedilip kaydedilmediğini denetler ve akreditasyon raporunda belirtir. Asistan karneleri ve/veya portfolyoları yoluyla süreç içinde uygulanan becerileri nicelik ve nitelik olarak izler ve Akreditasyon Raporu’nda değerlendirir.</w:t>
      </w:r>
    </w:p>
    <w:p w14:paraId="6D7F673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4.3.1.4- Uzmanlık öğrencilerinin, eğitim sırasında ve uzmanlık eğitimi süresi sonunda bilgi, tutum, beceri ve performanslarını ölçmek ve değerlendirmek için yapılan tüm yazılı, sözlü, uygulama sınavlarını, süreç içindeki eğitici gözlemi-kanaati-değerlendirmelerini ve asistan karneleri gibi süreç değerlendirmelerini denetler. Bu değerlendirme sonucunda eğitim süreçlerinin düzenlenmesi ve organizasyonunda Yeterlik Sınav Komisyonu ile eşgüdüm içinde çalışır ve Yeterlik Yürütme Kurulu’na bilgi verir.</w:t>
      </w:r>
    </w:p>
    <w:p w14:paraId="4BA7878A"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4.3.1.5- Eğitim kurumlarının / birimlerinin akreditasyonunu sağlamak üzere her bir ziyaret sonrası Yeterlik Yürütme Kurulu’na yukarıda belirtilen başlıkları da içeren bir Akreditasyon Raporu verir.</w:t>
      </w:r>
    </w:p>
    <w:p w14:paraId="75079BF6" w14:textId="08C7B853"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b/>
          <w:lang w:eastAsia="tr-TR"/>
        </w:rPr>
        <w:t>4.4- Eğitim Programlarını Geliştirme Komisyonu</w:t>
      </w:r>
      <w:r w:rsidRPr="00037C6B">
        <w:rPr>
          <w:rFonts w:eastAsia="Times New Roman" w:cstheme="minorHAnsi"/>
          <w:lang w:eastAsia="tr-TR"/>
        </w:rPr>
        <w:t>: Yeterlik Yürütme Kurulu’nun seçeceği,</w:t>
      </w:r>
      <w:ins w:id="141" w:author="Guven Celebi" w:date="2025-09-28T22:43:00Z" w16du:dateUtc="2025-09-28T19:43:00Z">
        <w:r w:rsidR="006267FC">
          <w:rPr>
            <w:rFonts w:eastAsia="Times New Roman" w:cstheme="minorHAnsi"/>
            <w:lang w:eastAsia="tr-TR"/>
          </w:rPr>
          <w:t xml:space="preserve"> yeterlik belgesi</w:t>
        </w:r>
        <w:r w:rsidR="00A677CE">
          <w:rPr>
            <w:rFonts w:eastAsia="Times New Roman" w:cstheme="minorHAnsi"/>
            <w:lang w:eastAsia="tr-TR"/>
          </w:rPr>
          <w:t xml:space="preserve"> olan,</w:t>
        </w:r>
      </w:ins>
      <w:r w:rsidRPr="00037C6B">
        <w:rPr>
          <w:rFonts w:eastAsia="Times New Roman" w:cstheme="minorHAnsi"/>
          <w:lang w:eastAsia="tr-TR"/>
        </w:rPr>
        <w:t xml:space="preserve"> </w:t>
      </w:r>
      <w:r w:rsidRPr="00321B27">
        <w:rPr>
          <w:rFonts w:eastAsia="Times New Roman" w:cstheme="minorHAnsi"/>
          <w:lang w:eastAsia="tr-TR"/>
        </w:rPr>
        <w:t xml:space="preserve">uzmanlık eğitimi veren bir kurum / birimde </w:t>
      </w:r>
      <w:r w:rsidRPr="00104BFF">
        <w:rPr>
          <w:rFonts w:eastAsia="Times New Roman" w:cstheme="minorHAnsi"/>
          <w:lang w:eastAsia="tr-TR"/>
        </w:rPr>
        <w:t xml:space="preserve">en az 5 yıldır </w:t>
      </w:r>
      <w:del w:id="142" w:author="Guven Celebi" w:date="2025-09-28T23:10:00Z" w16du:dateUtc="2025-09-28T20:10:00Z">
        <w:r w:rsidRPr="002F1CFB" w:rsidDel="00486FCE">
          <w:rPr>
            <w:rFonts w:eastAsia="Times New Roman" w:cstheme="minorHAnsi"/>
            <w:highlight w:val="green"/>
            <w:lang w:eastAsia="tr-TR"/>
            <w:rPrChange w:id="143" w:author="Guven Celebi" w:date="2025-07-05T14:48:00Z">
              <w:rPr>
                <w:rFonts w:eastAsia="Times New Roman" w:cstheme="minorHAnsi"/>
                <w:lang w:eastAsia="tr-TR"/>
              </w:rPr>
            </w:rPrChange>
          </w:rPr>
          <w:delText>aktif eğitici konumunda</w:delText>
        </w:r>
        <w:r w:rsidRPr="00037C6B" w:rsidDel="00486FCE">
          <w:rPr>
            <w:rFonts w:eastAsia="Times New Roman" w:cstheme="minorHAnsi"/>
            <w:lang w:eastAsia="tr-TR"/>
          </w:rPr>
          <w:delText xml:space="preserve"> bulunan </w:delText>
        </w:r>
      </w:del>
      <w:bookmarkStart w:id="144" w:name="_Hlk210070039"/>
      <w:ins w:id="145" w:author="Guven Celebi" w:date="2025-09-28T23:10:00Z" w16du:dateUtc="2025-09-28T20:10:00Z">
        <w:r w:rsidR="00B31A54">
          <w:rPr>
            <w:rFonts w:eastAsia="Times New Roman" w:cstheme="minorHAnsi"/>
            <w:lang w:eastAsia="tr-TR"/>
          </w:rPr>
          <w:t xml:space="preserve">eğitici kadrosunda fiilen görev yapan </w:t>
        </w:r>
      </w:ins>
      <w:bookmarkEnd w:id="144"/>
      <w:r w:rsidRPr="00037C6B">
        <w:rPr>
          <w:rFonts w:eastAsia="Times New Roman" w:cstheme="minorHAnsi"/>
          <w:lang w:eastAsia="tr-TR"/>
        </w:rPr>
        <w:t xml:space="preserve">5 üyeden oluşur. Bu üyeler 2 yılda bir üst üste en fazla 3 dönem için seçilir. Mazeretini yazılı olarak bildirmeden ardı ardına iki kez toplantıya katılmayan üyenin üyeliği düşer. Yeterlik Yürütme Kurulu yeni üye atamasını gerçekleştirir. </w:t>
      </w:r>
      <w:del w:id="146" w:author="Guven Celebi" w:date="2025-07-05T14:35:00Z">
        <w:r w:rsidRPr="00037C6B" w:rsidDel="00163D0B">
          <w:rPr>
            <w:rFonts w:eastAsia="Times New Roman" w:cstheme="minorHAnsi"/>
            <w:lang w:eastAsia="tr-TR"/>
          </w:rPr>
          <w:delText>Klimik</w:delText>
        </w:r>
      </w:del>
      <w:ins w:id="147" w:author="Guven Celebi" w:date="2025-07-05T14:35:00Z">
        <w:r w:rsidR="00163D0B">
          <w:rPr>
            <w:rFonts w:eastAsia="Times New Roman" w:cstheme="minorHAnsi"/>
            <w:lang w:eastAsia="tr-TR"/>
          </w:rPr>
          <w:t>KLİMİK</w:t>
        </w:r>
      </w:ins>
      <w:r w:rsidRPr="00037C6B">
        <w:rPr>
          <w:rFonts w:eastAsia="Times New Roman" w:cstheme="minorHAnsi"/>
          <w:lang w:eastAsia="tr-TR"/>
        </w:rPr>
        <w:t xml:space="preserve"> Derneği Asistan </w:t>
      </w:r>
      <w:r w:rsidRPr="00037C6B">
        <w:rPr>
          <w:rFonts w:eastAsia="Times New Roman" w:cstheme="minorHAnsi"/>
          <w:lang w:eastAsia="tr-TR"/>
        </w:rPr>
        <w:lastRenderedPageBreak/>
        <w:t>Komisyonu temsilcisi gerektiğinde Eğitim Programlarını Geliştirme Komisyonu’na gözlemci üye olarak katılır.</w:t>
      </w:r>
    </w:p>
    <w:p w14:paraId="3FF71C9C"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 Eğitim Programlarını Geliştirme Komisyonu’nun Görevleri:</w:t>
      </w:r>
    </w:p>
    <w:p w14:paraId="06116A69"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4.4.1.1- Temel hedefi “toplumun sağlığını geliştirmek / iyileştirmek” olan Ulusal İnfeksiyon Hastalıkları ve Klinik Mikrobiyoloji Uzmanlık Eğitim Programı’nı aşağıdaki maddelerde verilen alt başlıkları içerecek şekilde belirler ve eğitim kurumlarında uygulanabilmesi için Yeterlik Yürütme Kurulu’na önerilerde bulunur.</w:t>
      </w:r>
    </w:p>
    <w:p w14:paraId="652BFA89"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a. Eğitim programının hedefleri ve gerekçeleri (genel ve özel hedefler; bilgi, beceri ve tutum).</w:t>
      </w:r>
    </w:p>
    <w:p w14:paraId="6337430B"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b. Eğitim programının uygulama yöntemi (süre, rotasyonlar, eğiticiler ve kurullar gibi).</w:t>
      </w:r>
    </w:p>
    <w:p w14:paraId="5A13DEB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c. Eğitim programını sınama yöntemi (ara sınavlar, uzmanlık sınavları, yazılı-sözlü sınavlar, sınav şekli, yeterlik ölçütleri gibi).</w:t>
      </w:r>
    </w:p>
    <w:p w14:paraId="475373D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d. Eğitim programının eğitim verilen kurumlarda değerlendirilme yöntemi (geribildirimler, müfredat analizi ve süreç değerlendirmesi gibi).</w:t>
      </w:r>
    </w:p>
    <w:p w14:paraId="678FA76A"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4.4.1.2- Gerekli rotasyonları, rotasyon hedeflerini, rotasyon eğitim programlarını ve rotasyon değerlendirme yöntemlerini belirler, öneriler getirir.</w:t>
      </w:r>
    </w:p>
    <w:p w14:paraId="0D168313"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4.4.1.3- Eğiticilerin eğitimi konusunda çalışmalar yapar, çalıştaylar düzenler, öneriler getirir.</w:t>
      </w:r>
    </w:p>
    <w:p w14:paraId="33AF2328"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4.4.1.4- Asistan karneleri ve/veya portfolyolarının hazırlanma ve uygulanması konularında öneriler getirir ve standartları saptar.</w:t>
      </w:r>
    </w:p>
    <w:p w14:paraId="60E4724C"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4.4.1.5- Gerektiği takdirde Yeterlik Yürütme Kurulu’na danışarak eğitimle ilgili diğer faaliyetler için alt gruplar oluşturabilir.</w:t>
      </w:r>
    </w:p>
    <w:p w14:paraId="3701B35D" w14:textId="629CEA21"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4.4.1.6- Yılda en az </w:t>
      </w:r>
      <w:del w:id="148" w:author="Guven Celebi" w:date="2025-07-05T14:45:00Z">
        <w:r w:rsidRPr="00037C6B" w:rsidDel="002F1CFB">
          <w:rPr>
            <w:rFonts w:eastAsia="Times New Roman" w:cstheme="minorHAnsi"/>
            <w:lang w:eastAsia="tr-TR"/>
          </w:rPr>
          <w:delText>iki</w:delText>
        </w:r>
      </w:del>
      <w:ins w:id="149" w:author="Guven Celebi" w:date="2025-07-05T14:45:00Z">
        <w:r w:rsidR="002F1CFB">
          <w:rPr>
            <w:rFonts w:eastAsia="Times New Roman" w:cstheme="minorHAnsi"/>
            <w:lang w:eastAsia="tr-TR"/>
          </w:rPr>
          <w:t>dört</w:t>
        </w:r>
      </w:ins>
      <w:r w:rsidRPr="00037C6B">
        <w:rPr>
          <w:rFonts w:eastAsia="Times New Roman" w:cstheme="minorHAnsi"/>
          <w:lang w:eastAsia="tr-TR"/>
        </w:rPr>
        <w:t xml:space="preserve"> kez ve gerektiğinde Yeterlik Yürütme Kurulu’nun çağrısı ile toplanarak hazırladıkları raporu Yeterlik Yürütme Kurulu’na sunar.</w:t>
      </w:r>
    </w:p>
    <w:p w14:paraId="574AC3E3"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4.4.1.7- Yeterlik Yürütme Kurulu’na karşı sorumludur.</w:t>
      </w:r>
    </w:p>
    <w:p w14:paraId="6A49B1C8" w14:textId="6551A51B"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b/>
          <w:lang w:eastAsia="tr-TR"/>
        </w:rPr>
        <w:t>4.5- Yeterlik Sınav Komisyonu</w:t>
      </w:r>
      <w:r w:rsidRPr="00037C6B">
        <w:rPr>
          <w:rFonts w:eastAsia="Times New Roman" w:cstheme="minorHAnsi"/>
          <w:lang w:eastAsia="tr-TR"/>
        </w:rPr>
        <w:t>: Yeterlik Yürütme Kurulu’nun seçeceği,</w:t>
      </w:r>
      <w:ins w:id="150" w:author="Guven Celebi" w:date="2025-09-28T22:44:00Z" w16du:dateUtc="2025-09-28T19:44:00Z">
        <w:r w:rsidR="002D1CF4">
          <w:rPr>
            <w:rFonts w:eastAsia="Times New Roman" w:cstheme="minorHAnsi"/>
            <w:lang w:eastAsia="tr-TR"/>
          </w:rPr>
          <w:t xml:space="preserve"> yeterlik bel</w:t>
        </w:r>
      </w:ins>
      <w:ins w:id="151" w:author="Guven Celebi" w:date="2025-09-28T22:45:00Z" w16du:dateUtc="2025-09-28T19:45:00Z">
        <w:r w:rsidR="002D1CF4">
          <w:rPr>
            <w:rFonts w:eastAsia="Times New Roman" w:cstheme="minorHAnsi"/>
            <w:lang w:eastAsia="tr-TR"/>
          </w:rPr>
          <w:t>gesi olan,</w:t>
        </w:r>
      </w:ins>
      <w:r w:rsidRPr="00037C6B">
        <w:rPr>
          <w:rFonts w:eastAsia="Times New Roman" w:cstheme="minorHAnsi"/>
          <w:lang w:eastAsia="tr-TR"/>
        </w:rPr>
        <w:t xml:space="preserve"> </w:t>
      </w:r>
      <w:r w:rsidRPr="00295F9D">
        <w:rPr>
          <w:rFonts w:eastAsia="Times New Roman" w:cstheme="minorHAnsi"/>
          <w:lang w:eastAsia="tr-TR"/>
        </w:rPr>
        <w:t xml:space="preserve">tıpta uzmanlık eğitimi veren kurumlarda en az 5 yıldır </w:t>
      </w:r>
      <w:del w:id="152" w:author="Guven Celebi" w:date="2025-09-28T23:11:00Z" w16du:dateUtc="2025-09-28T20:11:00Z">
        <w:r w:rsidRPr="002F1CFB" w:rsidDel="00B31A54">
          <w:rPr>
            <w:rFonts w:eastAsia="Times New Roman" w:cstheme="minorHAnsi"/>
            <w:highlight w:val="green"/>
            <w:lang w:eastAsia="tr-TR"/>
            <w:rPrChange w:id="153" w:author="Guven Celebi" w:date="2025-07-05T14:48:00Z">
              <w:rPr>
                <w:rFonts w:eastAsia="Times New Roman" w:cstheme="minorHAnsi"/>
                <w:lang w:eastAsia="tr-TR"/>
              </w:rPr>
            </w:rPrChange>
          </w:rPr>
          <w:delText>aktif eğitim kadrolarında bulun</w:delText>
        </w:r>
        <w:r w:rsidRPr="002F1CFB" w:rsidDel="00B31A54">
          <w:rPr>
            <w:rFonts w:eastAsia="Times New Roman" w:cstheme="minorHAnsi"/>
            <w:highlight w:val="green"/>
            <w:lang w:eastAsia="tr-TR"/>
            <w:rPrChange w:id="154" w:author="Guven Celebi" w:date="2025-07-05T14:46:00Z">
              <w:rPr>
                <w:rFonts w:eastAsia="Times New Roman" w:cstheme="minorHAnsi"/>
                <w:lang w:eastAsia="tr-TR"/>
              </w:rPr>
            </w:rPrChange>
          </w:rPr>
          <w:delText>an</w:delText>
        </w:r>
        <w:r w:rsidRPr="00037C6B" w:rsidDel="00B31A54">
          <w:rPr>
            <w:rFonts w:eastAsia="Times New Roman" w:cstheme="minorHAnsi"/>
            <w:lang w:eastAsia="tr-TR"/>
          </w:rPr>
          <w:delText xml:space="preserve"> </w:delText>
        </w:r>
      </w:del>
      <w:ins w:id="155" w:author="Guven Celebi" w:date="2025-09-28T23:11:00Z" w16du:dateUtc="2025-09-28T20:11:00Z">
        <w:r w:rsidR="00B31A54" w:rsidRPr="00B31A54">
          <w:rPr>
            <w:rFonts w:eastAsia="Times New Roman" w:cstheme="minorHAnsi"/>
            <w:lang w:eastAsia="tr-TR"/>
          </w:rPr>
          <w:t xml:space="preserve">eğitici kadrosunda fiilen görev yapan </w:t>
        </w:r>
      </w:ins>
      <w:r w:rsidRPr="00037C6B">
        <w:rPr>
          <w:rFonts w:eastAsia="Times New Roman" w:cstheme="minorHAnsi"/>
          <w:lang w:eastAsia="tr-TR"/>
        </w:rPr>
        <w:t>5 üyeden oluşur. Bu üyeler 2 yıl için seçilir ve 3 dönemden fazla görev yapamazlar. Yılda en az 2 kez toplanarak yıllık değerlendirmeleri içeren raporları Yeterlik Yürütme Kurulu’na sunar.</w:t>
      </w:r>
    </w:p>
    <w:p w14:paraId="2836291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 Yeterlik Sınav Komisyonu’nun Görevleri:</w:t>
      </w:r>
    </w:p>
    <w:p w14:paraId="40D30C4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4.5.1.1- Yeterlik Sınav Komisyonu, görevlerini Yeterlik Yürütme Kurulu, Akreditasyon Komisyonu ve Eğitim Programlarını Geliştirme Komisyonu ile </w:t>
      </w:r>
      <w:proofErr w:type="gramStart"/>
      <w:r w:rsidRPr="00037C6B">
        <w:rPr>
          <w:rFonts w:eastAsia="Times New Roman" w:cstheme="minorHAnsi"/>
          <w:lang w:eastAsia="tr-TR"/>
        </w:rPr>
        <w:t>işbirliği</w:t>
      </w:r>
      <w:proofErr w:type="gramEnd"/>
      <w:r w:rsidRPr="00037C6B">
        <w:rPr>
          <w:rFonts w:eastAsia="Times New Roman" w:cstheme="minorHAnsi"/>
          <w:lang w:eastAsia="tr-TR"/>
        </w:rPr>
        <w:t xml:space="preserve"> içerisinde yürütür.</w:t>
      </w:r>
    </w:p>
    <w:p w14:paraId="7B89FC97"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4.5.1.2- Yeterlik sınavına girmek üzere başvuran adayların başvurularını değerlendirir ve Yeterlik Yürütme Kurulu’ndan görüş alarak sınav listelerini hazırlar.</w:t>
      </w:r>
    </w:p>
    <w:p w14:paraId="77AC2B08"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4.5.1.3- Yeterlik sınavlarının yapılacağı zamanları, sınav yöntemlerini ve sınav ortamlarını saptar, organize eder, Sınav Jürisi’ni belirler ve gerekli malzemeyi temin eder.</w:t>
      </w:r>
    </w:p>
    <w:p w14:paraId="22FBCD9D"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lastRenderedPageBreak/>
        <w:t>4.5.1.4- Yeterlik sınavlarının geçerlilik ve güvenilirliklerini en üst düzeye çıkarmak, İnfeksiyon Hastalıkları ve Klinik Mikrobiyoloji uzmanlık alanında toplumun en nitelikli sağlık hizmeti alması ve bu amaçla gerek uzmanlık eğitimi ve gerekse uzmanlık sonrası uzman hekimlerin öğrenme ve sürekli mesleksel gelişim süreçlerine yön vermek için aşağıda belirtilen maddelere uygun olarak yeterlik sınavlarını yapılandırır ve denetimini sağlar:</w:t>
      </w:r>
    </w:p>
    <w:p w14:paraId="310BD5A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a. Sınavların İnfeksiyon Hastalıkları ve Klinik Mikrobiyoloji uzmanlık alanının gerektirdiği tüm yetkinlikleri (bilgi, beceri ve tutum) ve Ulusal İnfeksiyon Hastalıkları ve Klinik Mikrobiyoloji Uzmanlık Eğitim Programı’nda belirtilen hedefleri kapsamasını sağlamak [sınav içeriği ölçülebilir davranışlar olarak açıkça tanımlanmış olan uzmanlık alanındaki hedeflere (bilgi, beceri ve tutum) yönelik olmalıdır; sınav içeriği uzmanlık alanında tanımlanmış öğrenme hedeflerini karşılamalıdır; konular ve kavramlar önemleri oranında yer almalı, sorular dengeli bir biçimde dağıtılmalıdır; bilgi ölçen sınavlarda sorular öğrenme sürecinde bilginin anımsanmasından üst düzey zihinsel etkinliklere doğru değişik düzeylerde hazırlanmalı, veri yorumu veya problem çözme sorularına ağırlık verilmelidir; beceri sınavlarında alandaki tipik ve kritik hedefler yer almalıdır], ölçme hedeflerini oluşturmak ve bunlar hakkında adayları önceden bilgilendirmek.</w:t>
      </w:r>
    </w:p>
    <w:p w14:paraId="2E113F4A"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b. Hazırlanan yeterlik sınavlarının (yazılı / çoktan seçmeli sınavlar, yapılandırılmış sözlü, nesnel örgün klinik sınav gibi), uygun yöntemler ve araçlarla sistematik ve rastlantısal hatalardan (hedeflerin ortam ve yöntemlerle uyumsuzluğu, gözlem ve gözlemci farklılıkları vb.) ve ölçümle ilgili sorunlardan arındırılmış olmasını sağlamak.</w:t>
      </w:r>
    </w:p>
    <w:p w14:paraId="66B5D3DF"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c. Her bir yeterlik sınavı için ayrı olmak üzere yeterlik belgesi verilecek adayın sınavdaki kabul edilebilir en az başarım düzeyini belirlemek ve adayları önceden bilgilendirmek.</w:t>
      </w:r>
    </w:p>
    <w:p w14:paraId="688DF19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d. Yeterlik sınavlarını, yapılan hazırlıklara ve duyurulara uygun olarak gerçekleştirmek.</w:t>
      </w:r>
    </w:p>
    <w:p w14:paraId="287B31E9"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e. Yeterlik sınavından sonra adayların sınav başarımlarını belirlemek ve önceden belirlenen kabul edilebilir en az başarım düzeyi ile karşılaştırarak karar vermek ve yeterlik belgelerinin düzenlemesi için Yeterlik Yürütme Kurulu’na iletmek.</w:t>
      </w:r>
    </w:p>
    <w:p w14:paraId="1936869F" w14:textId="1EE73E95"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4.5.1.5- Sözlü / uygulama (nesnel örgün klinik sınav vb. gibi) sınav görevlilerini (</w:t>
      </w:r>
      <w:r w:rsidRPr="009351D8">
        <w:rPr>
          <w:rFonts w:eastAsia="Times New Roman" w:cstheme="minorHAnsi"/>
          <w:highlight w:val="green"/>
          <w:lang w:eastAsia="tr-TR"/>
          <w:rPrChange w:id="156" w:author="Guven Celebi" w:date="2025-07-05T18:13:00Z">
            <w:rPr>
              <w:rFonts w:eastAsia="Times New Roman" w:cstheme="minorHAnsi"/>
              <w:lang w:eastAsia="tr-TR"/>
            </w:rPr>
          </w:rPrChange>
        </w:rPr>
        <w:t xml:space="preserve">en az 5 </w:t>
      </w:r>
      <w:ins w:id="157" w:author="Guven Celebi" w:date="2025-09-29T20:39:00Z" w16du:dateUtc="2025-09-29T17:39:00Z">
        <w:r w:rsidR="005F230C">
          <w:rPr>
            <w:rFonts w:eastAsia="Times New Roman" w:cstheme="minorHAnsi"/>
            <w:highlight w:val="green"/>
            <w:lang w:eastAsia="tr-TR"/>
          </w:rPr>
          <w:t>yıldır</w:t>
        </w:r>
      </w:ins>
      <w:del w:id="158" w:author="Guven Celebi" w:date="2025-09-29T20:39:00Z" w16du:dateUtc="2025-09-29T17:39:00Z">
        <w:r w:rsidRPr="009351D8" w:rsidDel="005F230C">
          <w:rPr>
            <w:rFonts w:eastAsia="Times New Roman" w:cstheme="minorHAnsi"/>
            <w:highlight w:val="green"/>
            <w:lang w:eastAsia="tr-TR"/>
            <w:rPrChange w:id="159" w:author="Guven Celebi" w:date="2025-07-05T18:13:00Z">
              <w:rPr>
                <w:rFonts w:eastAsia="Times New Roman" w:cstheme="minorHAnsi"/>
                <w:lang w:eastAsia="tr-TR"/>
              </w:rPr>
            </w:rPrChange>
          </w:rPr>
          <w:delText>yıllık</w:delText>
        </w:r>
      </w:del>
      <w:r w:rsidRPr="009351D8">
        <w:rPr>
          <w:rFonts w:eastAsia="Times New Roman" w:cstheme="minorHAnsi"/>
          <w:highlight w:val="green"/>
          <w:lang w:eastAsia="tr-TR"/>
          <w:rPrChange w:id="160" w:author="Guven Celebi" w:date="2025-07-05T18:13:00Z">
            <w:rPr>
              <w:rFonts w:eastAsia="Times New Roman" w:cstheme="minorHAnsi"/>
              <w:lang w:eastAsia="tr-TR"/>
            </w:rPr>
          </w:rPrChange>
        </w:rPr>
        <w:t xml:space="preserve"> </w:t>
      </w:r>
      <w:del w:id="161" w:author="Guven Celebi" w:date="2025-09-29T20:38:00Z" w16du:dateUtc="2025-09-29T17:38:00Z">
        <w:r w:rsidRPr="009351D8" w:rsidDel="005F230C">
          <w:rPr>
            <w:rFonts w:eastAsia="Times New Roman" w:cstheme="minorHAnsi"/>
            <w:highlight w:val="green"/>
            <w:lang w:eastAsia="tr-TR"/>
            <w:rPrChange w:id="162" w:author="Guven Celebi" w:date="2025-07-05T18:13:00Z">
              <w:rPr>
                <w:rFonts w:eastAsia="Times New Roman" w:cstheme="minorHAnsi"/>
                <w:lang w:eastAsia="tr-TR"/>
              </w:rPr>
            </w:rPrChange>
          </w:rPr>
          <w:delText xml:space="preserve">aktif eğitici kadrosunda bulunan </w:delText>
        </w:r>
      </w:del>
      <w:ins w:id="163" w:author="Guven Celebi" w:date="2025-09-29T20:39:00Z" w16du:dateUtc="2025-09-29T17:39:00Z">
        <w:r w:rsidR="005F230C" w:rsidRPr="00B31A54">
          <w:rPr>
            <w:rFonts w:eastAsia="Times New Roman" w:cstheme="minorHAnsi"/>
            <w:lang w:eastAsia="tr-TR"/>
          </w:rPr>
          <w:t xml:space="preserve">eğitici kadrosunda fiilen görev yapan </w:t>
        </w:r>
      </w:ins>
      <w:r w:rsidRPr="009351D8">
        <w:rPr>
          <w:rFonts w:eastAsia="Times New Roman" w:cstheme="minorHAnsi"/>
          <w:highlight w:val="green"/>
          <w:lang w:eastAsia="tr-TR"/>
          <w:rPrChange w:id="164" w:author="Guven Celebi" w:date="2025-07-05T18:13:00Z">
            <w:rPr>
              <w:rFonts w:eastAsia="Times New Roman" w:cstheme="minorHAnsi"/>
              <w:lang w:eastAsia="tr-TR"/>
            </w:rPr>
          </w:rPrChange>
        </w:rPr>
        <w:t>kişiler arasından</w:t>
      </w:r>
      <w:r w:rsidRPr="00037C6B">
        <w:rPr>
          <w:rFonts w:eastAsia="Times New Roman" w:cstheme="minorHAnsi"/>
          <w:lang w:eastAsia="tr-TR"/>
        </w:rPr>
        <w:t>) belirler ve Yeterlik Yürütme Kurulu’na önerir.</w:t>
      </w:r>
    </w:p>
    <w:p w14:paraId="5BD74678"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4.5.1.6- Gerektiğinde eğitim içi sınavların hazırlanmasını ve yapılmasını sağlar.</w:t>
      </w:r>
    </w:p>
    <w:p w14:paraId="6CB75916"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4.5.1.7- Teorik sınavlarda sorulabilecek sorularla ilgili soru bankası oluşturulabilmesi için Eğitim Programlarını Geliştirme Komisyonu ile eşgüdüm sağlayarak çalışır ve soru kitapçıklarını hazırlar.</w:t>
      </w:r>
    </w:p>
    <w:p w14:paraId="50E1859F"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4.5.1.8- Uygulanan her sınav için; sınavın geçerlilik, güvenilirlik kanıtları, sınav-soru-madde analizleri, sınava giren adaylar ve performanslarını ve sınav sürecini içeren bir rapor hazırlayarak önerileri </w:t>
      </w:r>
      <w:proofErr w:type="gramStart"/>
      <w:r w:rsidRPr="00037C6B">
        <w:rPr>
          <w:rFonts w:eastAsia="Times New Roman" w:cstheme="minorHAnsi"/>
          <w:lang w:eastAsia="tr-TR"/>
        </w:rPr>
        <w:t>ile birlikte</w:t>
      </w:r>
      <w:proofErr w:type="gramEnd"/>
      <w:r w:rsidRPr="00037C6B">
        <w:rPr>
          <w:rFonts w:eastAsia="Times New Roman" w:cstheme="minorHAnsi"/>
          <w:lang w:eastAsia="tr-TR"/>
        </w:rPr>
        <w:t xml:space="preserve"> Yeterlik Yürütme Kurulu’na sunar.</w:t>
      </w:r>
    </w:p>
    <w:p w14:paraId="76CFFC80"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4.5.1.9- Yeterlik Yürütme Kurulu’na karşı sorumludur.</w:t>
      </w:r>
    </w:p>
    <w:p w14:paraId="2416AF3E" w14:textId="29D3D93A"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lang w:eastAsia="tr-TR"/>
        </w:rPr>
        <w:t>4.6- Eğitim Üst Kurulu:</w:t>
      </w:r>
      <w:r w:rsidRPr="00037C6B">
        <w:rPr>
          <w:rFonts w:eastAsia="Times New Roman" w:cstheme="minorHAnsi"/>
          <w:lang w:eastAsia="tr-TR"/>
        </w:rPr>
        <w:t xml:space="preserve"> Üniversitelerin Tıp Fakültelerinde uzmanlık alanında eğitim veren her birimin anabilim dalı </w:t>
      </w:r>
      <w:commentRangeStart w:id="165"/>
      <w:r w:rsidRPr="00037C6B">
        <w:rPr>
          <w:rFonts w:eastAsia="Times New Roman" w:cstheme="minorHAnsi"/>
          <w:lang w:eastAsia="tr-TR"/>
        </w:rPr>
        <w:t>başkan</w:t>
      </w:r>
      <w:ins w:id="166" w:author="Guven Celebi" w:date="2025-07-05T20:43:00Z">
        <w:r w:rsidR="00E206AD">
          <w:rPr>
            <w:rFonts w:eastAsia="Times New Roman" w:cstheme="minorHAnsi"/>
            <w:lang w:eastAsia="tr-TR"/>
          </w:rPr>
          <w:t>ı</w:t>
        </w:r>
      </w:ins>
      <w:commentRangeEnd w:id="165"/>
      <w:ins w:id="167" w:author="Guven Celebi" w:date="2025-07-06T18:05:00Z">
        <w:r w:rsidR="00840268">
          <w:rPr>
            <w:rStyle w:val="AklamaBavurusu"/>
          </w:rPr>
          <w:commentReference w:id="165"/>
        </w:r>
      </w:ins>
      <w:ins w:id="168" w:author="Guven Celebi" w:date="2025-07-05T20:43:00Z">
        <w:r w:rsidR="00E206AD">
          <w:rPr>
            <w:rFonts w:eastAsia="Times New Roman" w:cstheme="minorHAnsi"/>
            <w:lang w:eastAsia="tr-TR"/>
          </w:rPr>
          <w:t xml:space="preserve"> (birim eğitim sorumlusu) </w:t>
        </w:r>
      </w:ins>
      <w:del w:id="169" w:author="Guven Celebi" w:date="2025-07-05T20:44:00Z">
        <w:r w:rsidRPr="00037C6B" w:rsidDel="00E206AD">
          <w:rPr>
            <w:rFonts w:eastAsia="Times New Roman" w:cstheme="minorHAnsi"/>
            <w:lang w:eastAsia="tr-TR"/>
          </w:rPr>
          <w:delText xml:space="preserve">larından </w:delText>
        </w:r>
      </w:del>
      <w:r w:rsidRPr="00037C6B">
        <w:rPr>
          <w:rFonts w:eastAsia="Times New Roman" w:cstheme="minorHAnsi"/>
          <w:lang w:eastAsia="tr-TR"/>
        </w:rPr>
        <w:t>ve Sağlık Bakanlığı Eğitim ve Araştırma Hastanelerindeki eğitim birimlerindeki</w:t>
      </w:r>
      <w:ins w:id="170" w:author="Guven Celebi" w:date="2025-07-05T20:45:00Z">
        <w:r w:rsidR="00E206AD">
          <w:rPr>
            <w:rFonts w:eastAsia="Times New Roman" w:cstheme="minorHAnsi"/>
            <w:lang w:eastAsia="tr-TR"/>
          </w:rPr>
          <w:t xml:space="preserve"> birim eğitim sorumlusu</w:t>
        </w:r>
      </w:ins>
      <w:r w:rsidRPr="00037C6B">
        <w:rPr>
          <w:rFonts w:eastAsia="Times New Roman" w:cstheme="minorHAnsi"/>
          <w:lang w:eastAsia="tr-TR"/>
        </w:rPr>
        <w:t> </w:t>
      </w:r>
      <w:ins w:id="171" w:author="Guven Celebi" w:date="2025-07-05T20:47:00Z">
        <w:r w:rsidR="00E206AD">
          <w:rPr>
            <w:rFonts w:eastAsia="Times New Roman" w:cstheme="minorHAnsi"/>
            <w:lang w:eastAsia="tr-TR"/>
          </w:rPr>
          <w:t xml:space="preserve">olan </w:t>
        </w:r>
      </w:ins>
      <w:ins w:id="172" w:author="Guven Celebi" w:date="2025-07-05T20:46:00Z">
        <w:r w:rsidR="00E206AD">
          <w:rPr>
            <w:rFonts w:eastAsia="Times New Roman" w:cstheme="minorHAnsi"/>
            <w:lang w:eastAsia="tr-TR"/>
          </w:rPr>
          <w:t xml:space="preserve">eğiticilerden </w:t>
        </w:r>
      </w:ins>
      <w:del w:id="173" w:author="Guven Celebi" w:date="2025-07-05T20:47:00Z">
        <w:r w:rsidRPr="00037C6B" w:rsidDel="00E206AD">
          <w:rPr>
            <w:rFonts w:eastAsia="Times New Roman" w:cstheme="minorHAnsi"/>
            <w:bdr w:val="none" w:sz="0" w:space="0" w:color="auto" w:frame="1"/>
            <w:lang w:eastAsia="tr-TR"/>
          </w:rPr>
          <w:delText>şeflerden</w:delText>
        </w:r>
        <w:r w:rsidRPr="00037C6B" w:rsidDel="00E206AD">
          <w:rPr>
            <w:rFonts w:eastAsia="Times New Roman" w:cstheme="minorHAnsi"/>
            <w:lang w:eastAsia="tr-TR"/>
          </w:rPr>
          <w:delText xml:space="preserve">, eğitim sorumlularından ve/veya eğitim görevlilerinden </w:delText>
        </w:r>
      </w:del>
      <w:r w:rsidRPr="00037C6B">
        <w:rPr>
          <w:rFonts w:eastAsia="Times New Roman" w:cstheme="minorHAnsi"/>
          <w:lang w:eastAsia="tr-TR"/>
        </w:rPr>
        <w:t>oluşur.</w:t>
      </w:r>
    </w:p>
    <w:p w14:paraId="154D910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4.6.1- Eğitim Üst Kurulunun Görevleri:</w:t>
      </w:r>
    </w:p>
    <w:p w14:paraId="5BC07EAC"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lastRenderedPageBreak/>
        <w:t>4.6.1.1- Yeterlik Yürütme Kurulu’na gerektiğinde görüş verir.</w:t>
      </w:r>
    </w:p>
    <w:p w14:paraId="02C865E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4.6.1.2- Kurul ve komisyonların aldığı kararların uzmanlık eğitimi sürecinde birimlerde uygulanmasını sağlar.</w:t>
      </w:r>
    </w:p>
    <w:p w14:paraId="5CF91099"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4.6.1.3- Uygulamada doğan sorunlar hakkında geri bildirim verir ve bu sorunların çözümü için projeler önerir.</w:t>
      </w:r>
    </w:p>
    <w:p w14:paraId="59FEAFB3"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4.6.1.4- Yeterlik Yürütme Kurulu’nun gereksinimleri doğrultusunda Türk Klinik Mikrobiyoloji ve İnfeksiyon Hastalıkları Kongresi sırasında toplanır.</w:t>
      </w:r>
    </w:p>
    <w:p w14:paraId="1AA74903" w14:textId="3F415C64"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b/>
          <w:lang w:eastAsia="tr-TR"/>
        </w:rPr>
        <w:t>4.7- Denetleme Kurulu: </w:t>
      </w:r>
      <w:r w:rsidRPr="00037C6B">
        <w:rPr>
          <w:rFonts w:eastAsia="Times New Roman" w:cstheme="minorHAnsi"/>
          <w:lang w:eastAsia="tr-TR"/>
        </w:rPr>
        <w:t>Eğitim kurumlarında 10 yıl eğitici konumunda çalışmış olan adaylar arasından Genel Kurul’ca seçilen 3 asıl ve 3 yedek üyeden oluşur. Denetleme Kurulu üyeleri 2 yıllık bir dönem için seçilirler ve art arda en çok 3 dönem görev alabilirler.</w:t>
      </w:r>
      <w:ins w:id="174" w:author="Guven Celebi" w:date="2025-07-05T20:48:00Z">
        <w:r w:rsidR="00E206AD">
          <w:rPr>
            <w:rFonts w:eastAsia="Times New Roman" w:cstheme="minorHAnsi"/>
            <w:lang w:eastAsia="tr-TR"/>
          </w:rPr>
          <w:t xml:space="preserve"> </w:t>
        </w:r>
      </w:ins>
      <w:r w:rsidRPr="00037C6B">
        <w:rPr>
          <w:rFonts w:eastAsia="Times New Roman" w:cstheme="minorHAnsi"/>
          <w:lang w:eastAsia="tr-TR"/>
        </w:rPr>
        <w:t>Kurulun üye sayısında eksilme olduğunda seçimde belirlenen sıraya göre, eksilen sayıda yedek üye göreve çağrılır.</w:t>
      </w:r>
    </w:p>
    <w:p w14:paraId="1EA8A98B"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4.7.1- Denetleme Kurulu’nun Görevleri:</w:t>
      </w:r>
    </w:p>
    <w:p w14:paraId="477D0ED7"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a) Yürütme Kurulu’nun ve komisyonların çalışmalarını ve raporlarını dönem sonunda denetlemek.</w:t>
      </w:r>
    </w:p>
    <w:p w14:paraId="23AF23AD"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b) Genel Kurul’a denetleme raporu sunmak.</w:t>
      </w:r>
    </w:p>
    <w:p w14:paraId="10F867F6"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5- UZMANLIK ALANI VE EĞİTİMİ</w:t>
      </w:r>
    </w:p>
    <w:p w14:paraId="24B9001E"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5.1- Uzmanlık Alanı: Tıpta Uzmanlık Tüzüğü’nde yer alan İnfeksiyon Hastalıkları ve Klinik Mikrobiyoloji ana dalını içerir.</w:t>
      </w:r>
    </w:p>
    <w:p w14:paraId="684637C4"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5.2- Uzmanlık Eğitimi: Tıpta Uzmanlık Tüzüğü’nde İnfeksiyon Hastalıkları ve Klinik Mikrobiyoloji ana dalı için belirlenmiş olan eğitim süreleri, öngörülen rotasyonlar ve süreleri geçerlidir.</w:t>
      </w:r>
    </w:p>
    <w:p w14:paraId="68D6553C"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6- EĞİTİMİN BELGELENDİRİLMESİ</w:t>
      </w:r>
    </w:p>
    <w:p w14:paraId="0190C26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6.1- Genel İlkeler ve Ölçütler: Ana dal uzmanlığı eğitimi vermekle yetkili eğitim kurumlarında yasal süreyi tamamlayan uzman adayı, Tıpta Uzmanlık Tüzüğü’nde belirtilen değerlendirmelerden sonra uzmanlık belgesi alır. Adayın yeterlik sınavlarına girebilmesi için başvurusunda aşağıdaki ölçütleri yerine getirmesi ve belgelendirmesi gerekmektedir:</w:t>
      </w:r>
    </w:p>
    <w:p w14:paraId="297DC613"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6.1.1- Tıpta Uzmanlık Tüzüğü’ne uygun olarak alınmış uzmanlık belgesine sahip olunması.</w:t>
      </w:r>
    </w:p>
    <w:p w14:paraId="5924A1A4" w14:textId="41DB660E" w:rsidR="00A67300" w:rsidRPr="00037C6B" w:rsidDel="00E206AD" w:rsidRDefault="00A67300" w:rsidP="00A67300">
      <w:pPr>
        <w:spacing w:after="270" w:line="270" w:lineRule="atLeast"/>
        <w:jc w:val="both"/>
        <w:textAlignment w:val="baseline"/>
        <w:rPr>
          <w:del w:id="175" w:author="Guven Celebi" w:date="2025-07-05T20:52:00Z"/>
          <w:rFonts w:eastAsia="Times New Roman" w:cstheme="minorHAnsi"/>
          <w:lang w:eastAsia="tr-TR"/>
        </w:rPr>
      </w:pPr>
      <w:commentRangeStart w:id="176"/>
      <w:del w:id="177" w:author="Guven Celebi" w:date="2025-07-05T20:52:00Z">
        <w:r w:rsidRPr="00037C6B" w:rsidDel="00E206AD">
          <w:rPr>
            <w:rFonts w:eastAsia="Times New Roman" w:cstheme="minorHAnsi"/>
            <w:lang w:eastAsia="tr-TR"/>
          </w:rPr>
          <w:delText>6</w:delText>
        </w:r>
      </w:del>
      <w:commentRangeEnd w:id="176"/>
      <w:r w:rsidR="00E206AD">
        <w:rPr>
          <w:rStyle w:val="AklamaBavurusu"/>
        </w:rPr>
        <w:commentReference w:id="176"/>
      </w:r>
      <w:del w:id="178" w:author="Guven Celebi" w:date="2025-07-05T20:52:00Z">
        <w:r w:rsidRPr="00037C6B" w:rsidDel="00E206AD">
          <w:rPr>
            <w:rFonts w:eastAsia="Times New Roman" w:cstheme="minorHAnsi"/>
            <w:lang w:eastAsia="tr-TR"/>
          </w:rPr>
          <w:delText>.1.2- Asistan Karnesi’nin, mevcut eğitim programına uyumlu, ayrıntılı ve zamanında işlenmiş olduğunun, uzmanlık eğitimi süresi boyunca kuramsal ve uygulamalı eğitim etkinliklerinin adayın eğiticileri tarafından onaylanmış şekilde belgelendirilmesi.</w:delText>
        </w:r>
      </w:del>
    </w:p>
    <w:p w14:paraId="6D59F4A4" w14:textId="3102AB05" w:rsidR="00A67300" w:rsidDel="0099181E" w:rsidRDefault="00A67300" w:rsidP="00A67300">
      <w:pPr>
        <w:spacing w:after="270" w:line="270" w:lineRule="atLeast"/>
        <w:jc w:val="both"/>
        <w:textAlignment w:val="baseline"/>
        <w:rPr>
          <w:del w:id="179" w:author="Guven Celebi" w:date="2025-07-05T20:52:00Z"/>
          <w:rFonts w:eastAsia="Times New Roman" w:cstheme="minorHAnsi"/>
          <w:lang w:eastAsia="tr-TR"/>
        </w:rPr>
      </w:pPr>
      <w:del w:id="180" w:author="Guven Celebi" w:date="2025-07-05T20:52:00Z">
        <w:r w:rsidRPr="00037C6B" w:rsidDel="00E206AD">
          <w:rPr>
            <w:rFonts w:eastAsia="Times New Roman" w:cstheme="minorHAnsi"/>
            <w:lang w:eastAsia="tr-TR"/>
          </w:rPr>
          <w:delText>6.1.3- Gerekli rotasyonların rotasyon eğitim programına uyumlu yapıldığının belgelendirilmesi.</w:delText>
        </w:r>
      </w:del>
    </w:p>
    <w:p w14:paraId="46A96D27" w14:textId="11F30B24" w:rsidR="0099181E" w:rsidRPr="00037C6B" w:rsidRDefault="00AC179E" w:rsidP="00A67300">
      <w:pPr>
        <w:spacing w:after="270" w:line="270" w:lineRule="atLeast"/>
        <w:jc w:val="both"/>
        <w:textAlignment w:val="baseline"/>
        <w:rPr>
          <w:ins w:id="181" w:author="Guven Celebi" w:date="2025-09-28T23:33:00Z" w16du:dateUtc="2025-09-28T20:33:00Z"/>
          <w:rFonts w:eastAsia="Times New Roman" w:cstheme="minorHAnsi"/>
          <w:lang w:eastAsia="tr-TR"/>
        </w:rPr>
      </w:pPr>
      <w:ins w:id="182" w:author="Guven Celebi" w:date="2025-09-28T23:33:00Z" w16du:dateUtc="2025-09-28T20:33:00Z">
        <w:r>
          <w:rPr>
            <w:rFonts w:eastAsia="Times New Roman" w:cstheme="minorHAnsi"/>
            <w:lang w:eastAsia="tr-TR"/>
          </w:rPr>
          <w:t>6</w:t>
        </w:r>
      </w:ins>
      <w:ins w:id="183" w:author="Guven Celebi" w:date="2025-09-28T23:34:00Z" w16du:dateUtc="2025-09-28T20:34:00Z">
        <w:r>
          <w:rPr>
            <w:rFonts w:eastAsia="Times New Roman" w:cstheme="minorHAnsi"/>
            <w:lang w:eastAsia="tr-TR"/>
          </w:rPr>
          <w:t xml:space="preserve">.1.2- </w:t>
        </w:r>
      </w:ins>
      <w:ins w:id="184" w:author="Guven Celebi" w:date="2025-09-28T23:36:00Z" w16du:dateUtc="2025-09-28T20:36:00Z">
        <w:r w:rsidR="005B0C79">
          <w:rPr>
            <w:rFonts w:eastAsia="Times New Roman" w:cstheme="minorHAnsi"/>
            <w:lang w:eastAsia="tr-TR"/>
          </w:rPr>
          <w:t xml:space="preserve">Uzmanlık eğitimin son … içinde olan ve </w:t>
        </w:r>
        <w:r w:rsidR="008D1BE1">
          <w:rPr>
            <w:rFonts w:eastAsia="Times New Roman" w:cstheme="minorHAnsi"/>
            <w:lang w:eastAsia="tr-TR"/>
          </w:rPr>
          <w:t xml:space="preserve">yeterlik sınavının teorik kısmına girmek isteyen </w:t>
        </w:r>
      </w:ins>
      <w:ins w:id="185" w:author="Guven Celebi" w:date="2025-09-28T23:37:00Z" w16du:dateUtc="2025-09-28T20:37:00Z">
        <w:r w:rsidR="008D1BE1">
          <w:rPr>
            <w:rFonts w:eastAsia="Times New Roman" w:cstheme="minorHAnsi"/>
            <w:lang w:eastAsia="tr-TR"/>
          </w:rPr>
          <w:t>araştırma görevli</w:t>
        </w:r>
        <w:r w:rsidR="0055620C">
          <w:rPr>
            <w:rFonts w:eastAsia="Times New Roman" w:cstheme="minorHAnsi"/>
            <w:lang w:eastAsia="tr-TR"/>
          </w:rPr>
          <w:t>si</w:t>
        </w:r>
      </w:ins>
      <w:ins w:id="186" w:author="Guven Celebi" w:date="2025-09-28T23:39:00Z" w16du:dateUtc="2025-09-28T20:39:00Z">
        <w:r w:rsidR="002632DF">
          <w:rPr>
            <w:rFonts w:eastAsia="Times New Roman" w:cstheme="minorHAnsi"/>
            <w:lang w:eastAsia="tr-TR"/>
          </w:rPr>
          <w:t xml:space="preserve">; </w:t>
        </w:r>
      </w:ins>
      <w:ins w:id="187" w:author="Guven Celebi" w:date="2025-09-28T23:37:00Z" w16du:dateUtc="2025-09-28T20:37:00Z">
        <w:r w:rsidR="0055620C">
          <w:rPr>
            <w:rFonts w:eastAsia="Times New Roman" w:cstheme="minorHAnsi"/>
            <w:lang w:eastAsia="tr-TR"/>
          </w:rPr>
          <w:t>eğitim aldığı kurumda</w:t>
        </w:r>
      </w:ins>
      <w:ins w:id="188" w:author="Guven Celebi" w:date="2025-09-29T20:44:00Z" w16du:dateUtc="2025-09-29T17:44:00Z">
        <w:r w:rsidR="00DF2E76">
          <w:rPr>
            <w:rFonts w:eastAsia="Times New Roman" w:cstheme="minorHAnsi"/>
            <w:lang w:eastAsia="tr-TR"/>
          </w:rPr>
          <w:t xml:space="preserve"> düzenlenmiş, </w:t>
        </w:r>
      </w:ins>
      <w:ins w:id="189" w:author="Guven Celebi" w:date="2025-09-29T20:45:00Z" w16du:dateUtc="2025-09-29T17:45:00Z">
        <w:r w:rsidR="00DF2E76">
          <w:rPr>
            <w:rFonts w:eastAsia="Times New Roman" w:cstheme="minorHAnsi"/>
            <w:lang w:eastAsia="tr-TR"/>
          </w:rPr>
          <w:t xml:space="preserve">asistanlığın kaçıncı yılında olduğunu </w:t>
        </w:r>
      </w:ins>
      <w:ins w:id="190" w:author="Guven Celebi" w:date="2025-09-28T23:40:00Z" w16du:dateUtc="2025-09-28T20:40:00Z">
        <w:r w:rsidR="00D14CE9">
          <w:rPr>
            <w:rFonts w:eastAsia="Times New Roman" w:cstheme="minorHAnsi"/>
            <w:lang w:eastAsia="tr-TR"/>
          </w:rPr>
          <w:t xml:space="preserve">gösteren </w:t>
        </w:r>
      </w:ins>
      <w:ins w:id="191" w:author="Guven Celebi" w:date="2025-09-28T23:42:00Z" w16du:dateUtc="2025-09-28T20:42:00Z">
        <w:r w:rsidR="00C840CB">
          <w:rPr>
            <w:rFonts w:eastAsia="Times New Roman" w:cstheme="minorHAnsi"/>
            <w:lang w:eastAsia="tr-TR"/>
          </w:rPr>
          <w:t>resmî</w:t>
        </w:r>
      </w:ins>
      <w:ins w:id="192" w:author="Guven Celebi" w:date="2025-09-28T23:39:00Z" w16du:dateUtc="2025-09-28T20:39:00Z">
        <w:r w:rsidR="00A0299B">
          <w:rPr>
            <w:rFonts w:eastAsia="Times New Roman" w:cstheme="minorHAnsi"/>
            <w:lang w:eastAsia="tr-TR"/>
          </w:rPr>
          <w:t xml:space="preserve"> </w:t>
        </w:r>
      </w:ins>
      <w:ins w:id="193" w:author="Guven Celebi" w:date="2025-09-28T23:38:00Z" w16du:dateUtc="2025-09-28T20:38:00Z">
        <w:r w:rsidR="003D56B5">
          <w:rPr>
            <w:rFonts w:eastAsia="Times New Roman" w:cstheme="minorHAnsi"/>
            <w:lang w:eastAsia="tr-TR"/>
          </w:rPr>
          <w:t>belge</w:t>
        </w:r>
      </w:ins>
      <w:ins w:id="194" w:author="Guven Celebi" w:date="2025-09-28T23:41:00Z" w16du:dateUtc="2025-09-28T20:41:00Z">
        <w:r w:rsidR="004F7815">
          <w:rPr>
            <w:rFonts w:eastAsia="Times New Roman" w:cstheme="minorHAnsi"/>
            <w:lang w:eastAsia="tr-TR"/>
          </w:rPr>
          <w:t xml:space="preserve"> sunmalıdır.</w:t>
        </w:r>
      </w:ins>
      <w:ins w:id="195" w:author="Guven Celebi" w:date="2025-09-28T23:35:00Z" w16du:dateUtc="2025-09-28T20:35:00Z">
        <w:r w:rsidR="0067682F">
          <w:rPr>
            <w:rFonts w:eastAsia="Times New Roman" w:cstheme="minorHAnsi"/>
            <w:lang w:eastAsia="tr-TR"/>
          </w:rPr>
          <w:t xml:space="preserve"> </w:t>
        </w:r>
      </w:ins>
    </w:p>
    <w:p w14:paraId="2F0B3ADB"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7- YETERLİK SINAVLARI</w:t>
      </w:r>
    </w:p>
    <w:p w14:paraId="5CDDA006" w14:textId="539CF99E"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7.1- Eğitimini Madde 6’daki ölçütlere uygun olarak belgeleyen her uzman yeterlik sınavlarına katılma hakkına sahiptir. </w:t>
      </w:r>
      <w:commentRangeStart w:id="196"/>
      <w:r w:rsidRPr="00037C6B">
        <w:rPr>
          <w:rFonts w:eastAsia="Times New Roman" w:cstheme="minorHAnsi"/>
          <w:lang w:eastAsia="tr-TR"/>
        </w:rPr>
        <w:t xml:space="preserve">Son yıl </w:t>
      </w:r>
      <w:commentRangeEnd w:id="196"/>
      <w:r w:rsidR="00BD5E5E">
        <w:rPr>
          <w:rStyle w:val="AklamaBavurusu"/>
        </w:rPr>
        <w:commentReference w:id="196"/>
      </w:r>
      <w:r w:rsidRPr="00037C6B">
        <w:rPr>
          <w:rFonts w:eastAsia="Times New Roman" w:cstheme="minorHAnsi"/>
          <w:lang w:eastAsia="tr-TR"/>
        </w:rPr>
        <w:t xml:space="preserve">asistanları yeterlik sınavlarının </w:t>
      </w:r>
      <w:ins w:id="197" w:author="Guven Celebi" w:date="2025-09-30T23:19:00Z" w16du:dateUtc="2025-09-30T20:19:00Z">
        <w:r w:rsidR="00DD6F08">
          <w:rPr>
            <w:rFonts w:eastAsia="Times New Roman" w:cstheme="minorHAnsi"/>
            <w:lang w:eastAsia="tr-TR"/>
          </w:rPr>
          <w:t>ilk a</w:t>
        </w:r>
      </w:ins>
      <w:ins w:id="198" w:author="Guven Celebi" w:date="2025-09-30T23:20:00Z" w16du:dateUtc="2025-09-30T20:20:00Z">
        <w:r w:rsidR="00DD6F08">
          <w:rPr>
            <w:rFonts w:eastAsia="Times New Roman" w:cstheme="minorHAnsi"/>
            <w:lang w:eastAsia="tr-TR"/>
          </w:rPr>
          <w:t>şaması</w:t>
        </w:r>
      </w:ins>
      <w:ins w:id="199" w:author="Guven Celebi" w:date="2025-09-30T23:21:00Z" w16du:dateUtc="2025-09-30T20:21:00Z">
        <w:r w:rsidR="00C83D13">
          <w:rPr>
            <w:rFonts w:eastAsia="Times New Roman" w:cstheme="minorHAnsi"/>
            <w:lang w:eastAsia="tr-TR"/>
          </w:rPr>
          <w:t xml:space="preserve"> olan </w:t>
        </w:r>
      </w:ins>
      <w:r w:rsidRPr="00037C6B">
        <w:rPr>
          <w:rFonts w:eastAsia="Times New Roman" w:cstheme="minorHAnsi"/>
          <w:lang w:eastAsia="tr-TR"/>
        </w:rPr>
        <w:t>teorik</w:t>
      </w:r>
      <w:ins w:id="200" w:author="Guven Celebi" w:date="2025-09-30T23:20:00Z" w16du:dateUtc="2025-09-30T20:20:00Z">
        <w:r w:rsidR="00C83D13">
          <w:rPr>
            <w:rFonts w:eastAsia="Times New Roman" w:cstheme="minorHAnsi"/>
            <w:lang w:eastAsia="tr-TR"/>
          </w:rPr>
          <w:t xml:space="preserve"> sınav</w:t>
        </w:r>
      </w:ins>
      <w:ins w:id="201" w:author="Guven Celebi" w:date="2025-09-30T23:21:00Z" w16du:dateUtc="2025-09-30T20:21:00Z">
        <w:r w:rsidR="00AB6F86">
          <w:rPr>
            <w:rFonts w:eastAsia="Times New Roman" w:cstheme="minorHAnsi"/>
            <w:lang w:eastAsia="tr-TR"/>
          </w:rPr>
          <w:t>a</w:t>
        </w:r>
      </w:ins>
      <w:del w:id="202" w:author="Guven Celebi" w:date="2025-09-30T23:21:00Z" w16du:dateUtc="2025-09-30T20:21:00Z">
        <w:r w:rsidRPr="00037C6B" w:rsidDel="00AB6F86">
          <w:rPr>
            <w:rFonts w:eastAsia="Times New Roman" w:cstheme="minorHAnsi"/>
            <w:lang w:eastAsia="tr-TR"/>
          </w:rPr>
          <w:delText xml:space="preserve"> kısmına</w:delText>
        </w:r>
      </w:del>
      <w:r w:rsidRPr="00037C6B">
        <w:rPr>
          <w:rFonts w:eastAsia="Times New Roman" w:cstheme="minorHAnsi"/>
          <w:lang w:eastAsia="tr-TR"/>
        </w:rPr>
        <w:t xml:space="preserve"> katılabilirler. Bu sınavda başarılı olan</w:t>
      </w:r>
      <w:ins w:id="203" w:author="Guven Celebi" w:date="2025-07-05T20:57:00Z">
        <w:r w:rsidR="002435BC">
          <w:rPr>
            <w:rFonts w:eastAsia="Times New Roman" w:cstheme="minorHAnsi"/>
            <w:lang w:eastAsia="tr-TR"/>
          </w:rPr>
          <w:t xml:space="preserve"> asistan</w:t>
        </w:r>
      </w:ins>
      <w:r w:rsidRPr="00037C6B">
        <w:rPr>
          <w:rFonts w:eastAsia="Times New Roman" w:cstheme="minorHAnsi"/>
          <w:lang w:eastAsia="tr-TR"/>
        </w:rPr>
        <w:t xml:space="preserve">ların yeterlik belgesine hak kazanabilmesi için </w:t>
      </w:r>
      <w:commentRangeStart w:id="204"/>
      <w:r w:rsidRPr="00037C6B">
        <w:rPr>
          <w:rFonts w:eastAsia="Times New Roman" w:cstheme="minorHAnsi"/>
          <w:lang w:eastAsia="tr-TR"/>
        </w:rPr>
        <w:t xml:space="preserve">3 yıl </w:t>
      </w:r>
      <w:commentRangeEnd w:id="204"/>
      <w:r w:rsidR="00D36728">
        <w:rPr>
          <w:rStyle w:val="AklamaBavurusu"/>
        </w:rPr>
        <w:commentReference w:id="204"/>
      </w:r>
      <w:r w:rsidRPr="00037C6B">
        <w:rPr>
          <w:rFonts w:eastAsia="Times New Roman" w:cstheme="minorHAnsi"/>
          <w:lang w:eastAsia="tr-TR"/>
        </w:rPr>
        <w:t xml:space="preserve">içinde </w:t>
      </w:r>
      <w:ins w:id="205" w:author="Guven Celebi" w:date="2025-09-30T23:22:00Z" w16du:dateUtc="2025-09-30T20:22:00Z">
        <w:r w:rsidR="00E55BC5">
          <w:rPr>
            <w:rFonts w:eastAsia="Times New Roman" w:cstheme="minorHAnsi"/>
            <w:lang w:eastAsia="tr-TR"/>
          </w:rPr>
          <w:lastRenderedPageBreak/>
          <w:t xml:space="preserve">ikinci aşama olan </w:t>
        </w:r>
      </w:ins>
      <w:r w:rsidRPr="00037C6B">
        <w:rPr>
          <w:rFonts w:eastAsia="Times New Roman" w:cstheme="minorHAnsi"/>
          <w:lang w:eastAsia="tr-TR"/>
        </w:rPr>
        <w:t>uygulama sınavına girmesi</w:t>
      </w:r>
      <w:ins w:id="206" w:author="Guven Celebi" w:date="2025-07-05T20:54:00Z">
        <w:r w:rsidR="002435BC">
          <w:rPr>
            <w:rFonts w:eastAsia="Times New Roman" w:cstheme="minorHAnsi"/>
            <w:lang w:eastAsia="tr-TR"/>
          </w:rPr>
          <w:t xml:space="preserve"> ve </w:t>
        </w:r>
      </w:ins>
      <w:ins w:id="207" w:author="Guven Celebi" w:date="2025-09-30T23:22:00Z" w16du:dateUtc="2025-09-30T20:22:00Z">
        <w:r w:rsidR="00D201AF">
          <w:rPr>
            <w:rFonts w:eastAsia="Times New Roman" w:cstheme="minorHAnsi"/>
            <w:lang w:eastAsia="tr-TR"/>
          </w:rPr>
          <w:t xml:space="preserve">bu sınavda da </w:t>
        </w:r>
      </w:ins>
      <w:ins w:id="208" w:author="Guven Celebi" w:date="2025-07-05T20:54:00Z">
        <w:r w:rsidR="002435BC">
          <w:rPr>
            <w:rFonts w:eastAsia="Times New Roman" w:cstheme="minorHAnsi"/>
            <w:lang w:eastAsia="tr-TR"/>
          </w:rPr>
          <w:t xml:space="preserve">başarılı </w:t>
        </w:r>
      </w:ins>
      <w:ins w:id="209" w:author="Guven Celebi" w:date="2025-07-05T20:55:00Z">
        <w:r w:rsidR="002435BC">
          <w:rPr>
            <w:rFonts w:eastAsia="Times New Roman" w:cstheme="minorHAnsi"/>
            <w:lang w:eastAsia="tr-TR"/>
          </w:rPr>
          <w:t>olması</w:t>
        </w:r>
      </w:ins>
      <w:r w:rsidRPr="00037C6B">
        <w:rPr>
          <w:rFonts w:eastAsia="Times New Roman" w:cstheme="minorHAnsi"/>
          <w:lang w:eastAsia="tr-TR"/>
        </w:rPr>
        <w:t xml:space="preserve"> gerekir. </w:t>
      </w:r>
      <w:del w:id="210" w:author="Guven Celebi" w:date="2025-09-30T23:23:00Z" w16du:dateUtc="2025-09-30T20:23:00Z">
        <w:r w:rsidRPr="00037C6B" w:rsidDel="009657E4">
          <w:rPr>
            <w:rFonts w:eastAsia="Times New Roman" w:cstheme="minorHAnsi"/>
            <w:lang w:eastAsia="tr-TR"/>
          </w:rPr>
          <w:delText>B</w:delText>
        </w:r>
      </w:del>
      <w:del w:id="211" w:author="Guven Celebi" w:date="2025-09-30T23:25:00Z" w16du:dateUtc="2025-09-30T20:25:00Z">
        <w:r w:rsidRPr="00037C6B" w:rsidDel="00484270">
          <w:rPr>
            <w:rFonts w:eastAsia="Times New Roman" w:cstheme="minorHAnsi"/>
            <w:lang w:eastAsia="tr-TR"/>
          </w:rPr>
          <w:delText xml:space="preserve">eceri ve tutuma yönelik sözlü / </w:delText>
        </w:r>
        <w:r w:rsidRPr="00037C6B" w:rsidDel="00C16463">
          <w:rPr>
            <w:rFonts w:eastAsia="Times New Roman" w:cstheme="minorHAnsi"/>
            <w:lang w:eastAsia="tr-TR"/>
          </w:rPr>
          <w:delText>u</w:delText>
        </w:r>
      </w:del>
      <w:ins w:id="212" w:author="Guven Celebi" w:date="2025-09-30T23:25:00Z" w16du:dateUtc="2025-09-30T20:25:00Z">
        <w:r w:rsidR="00C16463">
          <w:rPr>
            <w:rFonts w:eastAsia="Times New Roman" w:cstheme="minorHAnsi"/>
            <w:lang w:eastAsia="tr-TR"/>
          </w:rPr>
          <w:t>U</w:t>
        </w:r>
      </w:ins>
      <w:r w:rsidRPr="00037C6B">
        <w:rPr>
          <w:rFonts w:eastAsia="Times New Roman" w:cstheme="minorHAnsi"/>
          <w:lang w:eastAsia="tr-TR"/>
        </w:rPr>
        <w:t xml:space="preserve">ygulama sınavlarına </w:t>
      </w:r>
      <w:del w:id="213" w:author="Guven Celebi" w:date="2025-09-30T23:25:00Z" w16du:dateUtc="2025-09-30T20:25:00Z">
        <w:r w:rsidRPr="00037C6B" w:rsidDel="00C16463">
          <w:rPr>
            <w:rFonts w:eastAsia="Times New Roman" w:cstheme="minorHAnsi"/>
            <w:lang w:eastAsia="tr-TR"/>
          </w:rPr>
          <w:delText>(ikinci basamak)</w:delText>
        </w:r>
      </w:del>
      <w:r w:rsidRPr="00037C6B">
        <w:rPr>
          <w:rFonts w:eastAsia="Times New Roman" w:cstheme="minorHAnsi"/>
          <w:lang w:eastAsia="tr-TR"/>
        </w:rPr>
        <w:t xml:space="preserve"> gir</w:t>
      </w:r>
      <w:ins w:id="214" w:author="Guven Celebi" w:date="2025-09-30T23:26:00Z" w16du:dateUtc="2025-09-30T20:26:00Z">
        <w:r w:rsidR="00F4043D">
          <w:rPr>
            <w:rFonts w:eastAsia="Times New Roman" w:cstheme="minorHAnsi"/>
            <w:lang w:eastAsia="tr-TR"/>
          </w:rPr>
          <w:t>ebil</w:t>
        </w:r>
      </w:ins>
      <w:r w:rsidRPr="00037C6B">
        <w:rPr>
          <w:rFonts w:eastAsia="Times New Roman" w:cstheme="minorHAnsi"/>
          <w:lang w:eastAsia="tr-TR"/>
        </w:rPr>
        <w:t>mek ve yeterlik belgesi almak için uzman olmak gerekir.</w:t>
      </w:r>
    </w:p>
    <w:p w14:paraId="3D50F66C" w14:textId="1208A295"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7.2- </w:t>
      </w:r>
      <w:commentRangeStart w:id="215"/>
      <w:r w:rsidRPr="00037C6B">
        <w:rPr>
          <w:rFonts w:eastAsia="Times New Roman" w:cstheme="minorHAnsi"/>
          <w:lang w:eastAsia="tr-TR"/>
        </w:rPr>
        <w:t xml:space="preserve">Yapılacak sınavların belirlenmesi ve sınava </w:t>
      </w:r>
      <w:del w:id="216" w:author="Guven Celebi" w:date="2025-09-30T23:45:00Z" w16du:dateUtc="2025-09-30T20:45:00Z">
        <w:r w:rsidRPr="00037C6B" w:rsidDel="00A428D3">
          <w:rPr>
            <w:rFonts w:eastAsia="Times New Roman" w:cstheme="minorHAnsi"/>
            <w:lang w:eastAsia="tr-TR"/>
          </w:rPr>
          <w:delText>katılabilirliğin</w:delText>
        </w:r>
      </w:del>
      <w:ins w:id="217" w:author="Guven Celebi" w:date="2025-09-30T23:45:00Z" w16du:dateUtc="2025-09-30T20:45:00Z">
        <w:r w:rsidR="00A428D3">
          <w:rPr>
            <w:rFonts w:eastAsia="Times New Roman" w:cstheme="minorHAnsi"/>
            <w:lang w:eastAsia="tr-TR"/>
          </w:rPr>
          <w:t xml:space="preserve"> </w:t>
        </w:r>
        <w:r w:rsidR="007F3BA2">
          <w:rPr>
            <w:rFonts w:eastAsia="Times New Roman" w:cstheme="minorHAnsi"/>
            <w:lang w:eastAsia="tr-TR"/>
          </w:rPr>
          <w:t>kat</w:t>
        </w:r>
        <w:r w:rsidR="00A428D3">
          <w:rPr>
            <w:rFonts w:eastAsia="Times New Roman" w:cstheme="minorHAnsi"/>
            <w:lang w:eastAsia="tr-TR"/>
          </w:rPr>
          <w:t>ılabilme</w:t>
        </w:r>
      </w:ins>
      <w:r w:rsidRPr="00037C6B">
        <w:rPr>
          <w:rFonts w:eastAsia="Times New Roman" w:cstheme="minorHAnsi"/>
          <w:lang w:eastAsia="tr-TR"/>
        </w:rPr>
        <w:t xml:space="preserve"> ölçütlerine uygun kişilerin tanımlanmasından sonra sınavın giriş şartları, kademeleri, yeri ve tarihleri en az 4 ay önce duyurulur.</w:t>
      </w:r>
      <w:commentRangeEnd w:id="215"/>
      <w:r w:rsidR="00844275">
        <w:rPr>
          <w:rStyle w:val="AklamaBavurusu"/>
        </w:rPr>
        <w:commentReference w:id="215"/>
      </w:r>
    </w:p>
    <w:p w14:paraId="660A6AD1"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7.3- Teorik Sınav: Bilgi alanında ölçmeye yönelik olarak yapılacak bu sınav yılda en az bir kez yapılır. Bu sınava İnfeksiyon Hastalıkları ve Klinik Mikrobiyoloji dalında uzmanlığını almış ve Madde 6’daki şartları yerine getirmiş ve Yeterlik Sınav Komisyonu’nun belirlediği koşulları yerine getiren her aday ve </w:t>
      </w:r>
      <w:r w:rsidRPr="00844275">
        <w:rPr>
          <w:rFonts w:eastAsia="Times New Roman" w:cstheme="minorHAnsi"/>
          <w:highlight w:val="yellow"/>
          <w:lang w:eastAsia="tr-TR"/>
          <w:rPrChange w:id="218" w:author="Guven Celebi" w:date="2025-09-29T21:12:00Z" w16du:dateUtc="2025-09-29T18:12:00Z">
            <w:rPr>
              <w:rFonts w:eastAsia="Times New Roman" w:cstheme="minorHAnsi"/>
              <w:lang w:eastAsia="tr-TR"/>
            </w:rPr>
          </w:rPrChange>
        </w:rPr>
        <w:t>son yıl</w:t>
      </w:r>
      <w:r w:rsidRPr="00037C6B">
        <w:rPr>
          <w:rFonts w:eastAsia="Times New Roman" w:cstheme="minorHAnsi"/>
          <w:lang w:eastAsia="tr-TR"/>
        </w:rPr>
        <w:t xml:space="preserve"> asistanları katılabilirler. Sınav sonuçları yalnızca sınava katılan adaya bildirilir.</w:t>
      </w:r>
    </w:p>
    <w:p w14:paraId="38B0CF1C" w14:textId="0A71B350"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TTB-UDEK-</w:t>
      </w:r>
      <w:ins w:id="219" w:author="Guven Celebi" w:date="2025-07-05T21:02:00Z">
        <w:r w:rsidR="002435BC">
          <w:rPr>
            <w:rFonts w:eastAsia="Times New Roman" w:cstheme="minorHAnsi"/>
            <w:lang w:eastAsia="tr-TR"/>
          </w:rPr>
          <w:t>T</w:t>
        </w:r>
      </w:ins>
      <w:r w:rsidRPr="00037C6B">
        <w:rPr>
          <w:rFonts w:eastAsia="Times New Roman" w:cstheme="minorHAnsi"/>
          <w:lang w:eastAsia="tr-TR"/>
        </w:rPr>
        <w:t>UYEK Yürütme Kurulu’na sınav sonuçları hakkında (katılan kişi sayısı, başarı oranı vb. gibi) bilgi verilir.</w:t>
      </w:r>
    </w:p>
    <w:p w14:paraId="72063052" w14:textId="742F9638"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Sınavı geçenler ikinci </w:t>
      </w:r>
      <w:ins w:id="220" w:author="Guven Celebi" w:date="2025-09-30T23:49:00Z" w16du:dateUtc="2025-09-30T20:49:00Z">
        <w:r w:rsidR="001C37F2">
          <w:rPr>
            <w:rFonts w:eastAsia="Times New Roman" w:cstheme="minorHAnsi"/>
            <w:lang w:eastAsia="tr-TR"/>
          </w:rPr>
          <w:t xml:space="preserve">aşama </w:t>
        </w:r>
      </w:ins>
      <w:del w:id="221" w:author="Guven Celebi" w:date="2025-09-30T23:49:00Z" w16du:dateUtc="2025-09-30T20:49:00Z">
        <w:r w:rsidRPr="00037C6B" w:rsidDel="003D39C8">
          <w:rPr>
            <w:rFonts w:eastAsia="Times New Roman" w:cstheme="minorHAnsi"/>
            <w:lang w:eastAsia="tr-TR"/>
          </w:rPr>
          <w:delText xml:space="preserve">basamak sınavı </w:delText>
        </w:r>
      </w:del>
      <w:r w:rsidRPr="00037C6B">
        <w:rPr>
          <w:rFonts w:eastAsia="Times New Roman" w:cstheme="minorHAnsi"/>
          <w:lang w:eastAsia="tr-TR"/>
        </w:rPr>
        <w:t xml:space="preserve">olan </w:t>
      </w:r>
      <w:del w:id="222" w:author="Guven Celebi" w:date="2025-09-30T23:48:00Z" w16du:dateUtc="2025-09-30T20:48:00Z">
        <w:r w:rsidRPr="00037C6B" w:rsidDel="001C37F2">
          <w:rPr>
            <w:rFonts w:eastAsia="Times New Roman" w:cstheme="minorHAnsi"/>
            <w:lang w:eastAsia="tr-TR"/>
          </w:rPr>
          <w:delText xml:space="preserve">sözlü / </w:delText>
        </w:r>
      </w:del>
      <w:r w:rsidRPr="00037C6B">
        <w:rPr>
          <w:rFonts w:eastAsia="Times New Roman" w:cstheme="minorHAnsi"/>
          <w:lang w:eastAsia="tr-TR"/>
        </w:rPr>
        <w:t>uygulama sınavına girmeye hak kazanırlar. Sınavın şekli ve kapsamı Yeterlik Sınav Komisyonu tarafından belirlenir.</w:t>
      </w:r>
    </w:p>
    <w:p w14:paraId="7278C11B" w14:textId="46F8B2E5"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7.4- Uygulama Sınavı: Uygulamaya yönelik, adayın klinik / laboratuvar uygulama, hasta yönetimi becerilerini ölçecek şeklinde yılda en az bir kez yapılır. Bu sınava teorik sınavda başarılı olan adaylar katılabilir. Sınav, oluşturulan jüri tarafından klinik problem çözmeye yönelik ve beceri ve tutum özelliklerini de içeren bir şekilde yapılır. Sınavın nesnel ve yapılandırılmış olması gerekir. Sınav sonuçları yalnızca sınava katılan adaya bildirilir. Ayrıca TTB-UDEK-</w:t>
      </w:r>
      <w:ins w:id="223" w:author="Guven Celebi" w:date="2025-07-05T21:03:00Z">
        <w:r w:rsidR="002435BC">
          <w:rPr>
            <w:rFonts w:eastAsia="Times New Roman" w:cstheme="minorHAnsi"/>
            <w:lang w:eastAsia="tr-TR"/>
          </w:rPr>
          <w:t>T</w:t>
        </w:r>
      </w:ins>
      <w:r w:rsidRPr="00037C6B">
        <w:rPr>
          <w:rFonts w:eastAsia="Times New Roman" w:cstheme="minorHAnsi"/>
          <w:lang w:eastAsia="tr-TR"/>
        </w:rPr>
        <w:t>UYEK Yürütme Kuruluna sınav sonuçları hakkında (katılan kişi sayısı, başarı oranı vb. gibi) bilgi verilir.</w:t>
      </w:r>
    </w:p>
    <w:p w14:paraId="1D952AD0" w14:textId="2B9C2679"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7.5- Yeterliğin Belgelendirilmesi: Yeterlik belgelendirmesi tamamıyla gönüllülük çerçevesinde yürütülür. </w:t>
      </w:r>
      <w:ins w:id="224" w:author="Guven Celebi" w:date="2025-09-30T23:53:00Z" w16du:dateUtc="2025-09-30T20:53:00Z">
        <w:r w:rsidR="008D3949">
          <w:rPr>
            <w:rFonts w:eastAsia="Times New Roman" w:cstheme="minorHAnsi"/>
            <w:lang w:eastAsia="tr-TR"/>
          </w:rPr>
          <w:t xml:space="preserve">Yeterlik sınavında </w:t>
        </w:r>
      </w:ins>
      <w:ins w:id="225" w:author="Guven Celebi" w:date="2025-09-30T23:52:00Z" w16du:dateUtc="2025-09-30T20:52:00Z">
        <w:r w:rsidR="00DE0690">
          <w:rPr>
            <w:rFonts w:eastAsia="Times New Roman" w:cstheme="minorHAnsi"/>
            <w:lang w:eastAsia="tr-TR"/>
          </w:rPr>
          <w:t xml:space="preserve">başarılı olanlara </w:t>
        </w:r>
      </w:ins>
      <w:del w:id="226" w:author="Guven Celebi" w:date="2025-09-30T23:52:00Z" w16du:dateUtc="2025-09-30T20:52:00Z">
        <w:r w:rsidRPr="00037C6B" w:rsidDel="00DE0690">
          <w:rPr>
            <w:rFonts w:eastAsia="Times New Roman" w:cstheme="minorHAnsi"/>
            <w:lang w:eastAsia="tr-TR"/>
          </w:rPr>
          <w:delText xml:space="preserve">Sınav sonucunda </w:delText>
        </w:r>
      </w:del>
      <w:r w:rsidRPr="00037C6B">
        <w:rPr>
          <w:rFonts w:eastAsia="Times New Roman" w:cstheme="minorHAnsi"/>
          <w:lang w:eastAsia="tr-TR"/>
        </w:rPr>
        <w:t xml:space="preserve">”Yeterlik Belgesi” verilir. Bu belgenin geçerliliği </w:t>
      </w:r>
      <w:commentRangeStart w:id="227"/>
      <w:del w:id="228" w:author="Guven Celebi" w:date="2025-07-05T21:03:00Z">
        <w:r w:rsidRPr="00037C6B" w:rsidDel="009C5AFA">
          <w:rPr>
            <w:rFonts w:eastAsia="Times New Roman" w:cstheme="minorHAnsi"/>
            <w:lang w:eastAsia="tr-TR"/>
          </w:rPr>
          <w:delText>10</w:delText>
        </w:r>
      </w:del>
      <w:ins w:id="229" w:author="Guven Celebi" w:date="2025-07-05T21:03:00Z">
        <w:r w:rsidR="009C5AFA">
          <w:rPr>
            <w:rFonts w:eastAsia="Times New Roman" w:cstheme="minorHAnsi"/>
            <w:lang w:eastAsia="tr-TR"/>
          </w:rPr>
          <w:t xml:space="preserve"> 5 </w:t>
        </w:r>
      </w:ins>
      <w:ins w:id="230" w:author="Guven Celebi" w:date="2025-07-05T21:04:00Z">
        <w:r w:rsidR="009C5AFA">
          <w:rPr>
            <w:rFonts w:eastAsia="Times New Roman" w:cstheme="minorHAnsi"/>
            <w:lang w:eastAsia="tr-TR"/>
          </w:rPr>
          <w:t>(beş)</w:t>
        </w:r>
      </w:ins>
      <w:r w:rsidRPr="00037C6B">
        <w:rPr>
          <w:rFonts w:eastAsia="Times New Roman" w:cstheme="minorHAnsi"/>
          <w:lang w:eastAsia="tr-TR"/>
        </w:rPr>
        <w:t xml:space="preserve"> yıldır ve </w:t>
      </w:r>
      <w:ins w:id="231" w:author="Guven Celebi" w:date="2025-07-05T21:04:00Z">
        <w:r w:rsidR="009C5AFA">
          <w:rPr>
            <w:rFonts w:eastAsia="Times New Roman" w:cstheme="minorHAnsi"/>
            <w:lang w:eastAsia="tr-TR"/>
          </w:rPr>
          <w:t>beş</w:t>
        </w:r>
      </w:ins>
      <w:del w:id="232" w:author="Guven Celebi" w:date="2025-07-05T21:04:00Z">
        <w:r w:rsidRPr="00037C6B" w:rsidDel="009C5AFA">
          <w:rPr>
            <w:rFonts w:eastAsia="Times New Roman" w:cstheme="minorHAnsi"/>
            <w:lang w:eastAsia="tr-TR"/>
          </w:rPr>
          <w:delText>10</w:delText>
        </w:r>
      </w:del>
      <w:commentRangeEnd w:id="227"/>
      <w:r w:rsidR="00E61A7D">
        <w:rPr>
          <w:rStyle w:val="AklamaBavurusu"/>
        </w:rPr>
        <w:commentReference w:id="227"/>
      </w:r>
      <w:r w:rsidRPr="00037C6B">
        <w:rPr>
          <w:rFonts w:eastAsia="Times New Roman" w:cstheme="minorHAnsi"/>
          <w:lang w:eastAsia="tr-TR"/>
        </w:rPr>
        <w:t xml:space="preserve">. </w:t>
      </w:r>
      <w:proofErr w:type="gramStart"/>
      <w:r w:rsidRPr="00037C6B">
        <w:rPr>
          <w:rFonts w:eastAsia="Times New Roman" w:cstheme="minorHAnsi"/>
          <w:lang w:eastAsia="tr-TR"/>
        </w:rPr>
        <w:t>yılın</w:t>
      </w:r>
      <w:proofErr w:type="gramEnd"/>
      <w:r w:rsidRPr="00037C6B">
        <w:rPr>
          <w:rFonts w:eastAsia="Times New Roman" w:cstheme="minorHAnsi"/>
          <w:lang w:eastAsia="tr-TR"/>
        </w:rPr>
        <w:t xml:space="preserve"> sonunda -uygulanmaya geçilmişse- “yeniden belgelendirme” sürecine dahil olunması özendirilir. Yeniden belgelendirme süreci başlayana dek ilk belgelendirme geçerlidir.</w:t>
      </w:r>
    </w:p>
    <w:p w14:paraId="744FEFE9" w14:textId="44A10F8F" w:rsidR="00DD3F49" w:rsidRDefault="00A67300" w:rsidP="00A67300">
      <w:pPr>
        <w:spacing w:after="270" w:line="270" w:lineRule="atLeast"/>
        <w:jc w:val="both"/>
        <w:textAlignment w:val="baseline"/>
        <w:rPr>
          <w:ins w:id="233" w:author="Guven Celebi" w:date="2025-07-05T21:15:00Z"/>
          <w:rFonts w:eastAsia="Times New Roman" w:cstheme="minorHAnsi"/>
          <w:lang w:eastAsia="tr-TR"/>
        </w:rPr>
      </w:pPr>
      <w:r w:rsidRPr="00037C6B">
        <w:rPr>
          <w:rFonts w:eastAsia="Times New Roman" w:cstheme="minorHAnsi"/>
          <w:lang w:eastAsia="tr-TR"/>
        </w:rPr>
        <w:t>7.6- Yeniden Belgelendirme</w:t>
      </w:r>
      <w:ins w:id="234" w:author="Guven Celebi" w:date="2025-10-02T15:25:00Z" w16du:dateUtc="2025-10-02T12:25:00Z">
        <w:r w:rsidR="00DB0C7A">
          <w:rPr>
            <w:rFonts w:eastAsia="Times New Roman" w:cstheme="minorHAnsi"/>
            <w:lang w:eastAsia="tr-TR"/>
          </w:rPr>
          <w:t xml:space="preserve"> (Re-sertifikasyon)</w:t>
        </w:r>
      </w:ins>
      <w:r w:rsidRPr="00037C6B">
        <w:rPr>
          <w:rFonts w:eastAsia="Times New Roman" w:cstheme="minorHAnsi"/>
          <w:lang w:eastAsia="tr-TR"/>
        </w:rPr>
        <w:t xml:space="preserve">: Yeniden belgelendirme süreci tamamıyla gönüllülük çerçevesinde yürütülür. Yeterlik </w:t>
      </w:r>
      <w:ins w:id="235" w:author="Guven Celebi" w:date="2025-10-02T13:56:00Z" w16du:dateUtc="2025-10-02T10:56:00Z">
        <w:r w:rsidR="00C6275F" w:rsidRPr="00C6275F">
          <w:rPr>
            <w:rFonts w:eastAsia="Times New Roman" w:cstheme="minorHAnsi"/>
            <w:lang w:eastAsia="tr-TR"/>
          </w:rPr>
          <w:t xml:space="preserve">belgesinin geçerlilik süresi (5 yıl) </w:t>
        </w:r>
      </w:ins>
      <w:ins w:id="236" w:author="Guven Celebi" w:date="2025-10-02T13:57:00Z" w16du:dateUtc="2025-10-02T10:57:00Z">
        <w:r w:rsidR="00C6275F" w:rsidRPr="00C6275F">
          <w:rPr>
            <w:rFonts w:eastAsia="Times New Roman" w:cstheme="minorHAnsi"/>
            <w:lang w:eastAsia="tr-TR"/>
          </w:rPr>
          <w:t>dolan uzmanlar</w:t>
        </w:r>
        <w:r w:rsidR="00C6275F">
          <w:rPr>
            <w:rFonts w:eastAsia="Times New Roman" w:cstheme="minorHAnsi"/>
            <w:lang w:eastAsia="tr-TR"/>
          </w:rPr>
          <w:t xml:space="preserve"> </w:t>
        </w:r>
      </w:ins>
      <w:del w:id="237" w:author="Guven Celebi" w:date="2025-10-02T13:56:00Z" w16du:dateUtc="2025-10-02T10:56:00Z">
        <w:r w:rsidRPr="00037C6B" w:rsidDel="00C6275F">
          <w:rPr>
            <w:rFonts w:eastAsia="Times New Roman" w:cstheme="minorHAnsi"/>
            <w:lang w:eastAsia="tr-TR"/>
          </w:rPr>
          <w:delText>sınavını başaranlar</w:delText>
        </w:r>
      </w:del>
      <w:del w:id="238" w:author="Guven Celebi" w:date="2025-09-29T23:11:00Z" w16du:dateUtc="2025-09-29T20:11:00Z">
        <w:r w:rsidRPr="00037C6B" w:rsidDel="00BD79AD">
          <w:rPr>
            <w:rFonts w:eastAsia="Times New Roman" w:cstheme="minorHAnsi"/>
            <w:lang w:eastAsia="tr-TR"/>
          </w:rPr>
          <w:delText xml:space="preserve"> </w:delText>
        </w:r>
      </w:del>
      <w:del w:id="239" w:author="Guven Celebi" w:date="2025-07-05T21:04:00Z">
        <w:r w:rsidRPr="00037C6B" w:rsidDel="009C5AFA">
          <w:rPr>
            <w:rFonts w:eastAsia="Times New Roman" w:cstheme="minorHAnsi"/>
            <w:lang w:eastAsia="tr-TR"/>
          </w:rPr>
          <w:delText>10</w:delText>
        </w:r>
      </w:del>
      <w:del w:id="240" w:author="Guven Celebi" w:date="2025-10-02T13:56:00Z" w16du:dateUtc="2025-10-02T10:56:00Z">
        <w:r w:rsidRPr="00037C6B" w:rsidDel="00C6275F">
          <w:rPr>
            <w:rFonts w:eastAsia="Times New Roman" w:cstheme="minorHAnsi"/>
            <w:lang w:eastAsia="tr-TR"/>
          </w:rPr>
          <w:delText xml:space="preserve"> yıl sonra </w:delText>
        </w:r>
      </w:del>
      <w:r w:rsidRPr="00037C6B">
        <w:rPr>
          <w:rFonts w:eastAsia="Times New Roman" w:cstheme="minorHAnsi"/>
          <w:lang w:eastAsia="tr-TR"/>
        </w:rPr>
        <w:t>yeniden belgelendirme sürecine dahil olmaya davet edilir</w:t>
      </w:r>
      <w:ins w:id="241" w:author="Guven Celebi" w:date="2025-10-02T13:57:00Z" w16du:dateUtc="2025-10-02T10:57:00Z">
        <w:r w:rsidR="00C6275F">
          <w:rPr>
            <w:rFonts w:eastAsia="Times New Roman" w:cstheme="minorHAnsi"/>
            <w:lang w:eastAsia="tr-TR"/>
          </w:rPr>
          <w:t xml:space="preserve"> ve</w:t>
        </w:r>
      </w:ins>
      <w:ins w:id="242" w:author="Guven Celebi" w:date="2025-07-06T18:17:00Z">
        <w:r w:rsidR="00866A1B">
          <w:rPr>
            <w:rFonts w:eastAsia="Times New Roman" w:cstheme="minorHAnsi"/>
            <w:lang w:eastAsia="tr-TR"/>
          </w:rPr>
          <w:t xml:space="preserve"> </w:t>
        </w:r>
      </w:ins>
      <w:ins w:id="243" w:author="Guven Celebi" w:date="2025-07-06T00:27:00Z">
        <w:r w:rsidR="00C423C0">
          <w:rPr>
            <w:rFonts w:eastAsia="Times New Roman" w:cstheme="minorHAnsi"/>
            <w:lang w:eastAsia="tr-TR"/>
          </w:rPr>
          <w:t>aşağıdaki ölçü</w:t>
        </w:r>
      </w:ins>
      <w:ins w:id="244" w:author="Guven Celebi" w:date="2025-07-06T00:28:00Z">
        <w:r w:rsidR="00C423C0">
          <w:rPr>
            <w:rFonts w:eastAsia="Times New Roman" w:cstheme="minorHAnsi"/>
            <w:lang w:eastAsia="tr-TR"/>
          </w:rPr>
          <w:t>tleri sağla</w:t>
        </w:r>
      </w:ins>
      <w:ins w:id="245" w:author="Guven Celebi" w:date="2025-07-06T18:18:00Z">
        <w:r w:rsidR="00866A1B">
          <w:rPr>
            <w:rFonts w:eastAsia="Times New Roman" w:cstheme="minorHAnsi"/>
            <w:lang w:eastAsia="tr-TR"/>
          </w:rPr>
          <w:t xml:space="preserve">dıkları takdirde </w:t>
        </w:r>
      </w:ins>
      <w:ins w:id="246" w:author="Guven Celebi" w:date="2025-07-06T00:28:00Z">
        <w:r w:rsidR="00C423C0">
          <w:rPr>
            <w:rFonts w:eastAsia="Times New Roman" w:cstheme="minorHAnsi"/>
            <w:lang w:eastAsia="tr-TR"/>
          </w:rPr>
          <w:t xml:space="preserve">yeniden </w:t>
        </w:r>
      </w:ins>
      <w:ins w:id="247" w:author="Guven Celebi" w:date="2025-10-02T15:38:00Z" w16du:dateUtc="2025-10-02T12:38:00Z">
        <w:r w:rsidR="00231A1C">
          <w:rPr>
            <w:rFonts w:eastAsia="Times New Roman" w:cstheme="minorHAnsi"/>
            <w:lang w:eastAsia="tr-TR"/>
          </w:rPr>
          <w:t xml:space="preserve">yeterlik </w:t>
        </w:r>
      </w:ins>
      <w:ins w:id="248" w:author="Guven Celebi" w:date="2025-07-06T00:28:00Z">
        <w:r w:rsidR="00C423C0">
          <w:rPr>
            <w:rFonts w:eastAsia="Times New Roman" w:cstheme="minorHAnsi"/>
            <w:lang w:eastAsia="tr-TR"/>
          </w:rPr>
          <w:t>belge</w:t>
        </w:r>
      </w:ins>
      <w:ins w:id="249" w:author="Guven Celebi" w:date="2025-10-02T15:38:00Z" w16du:dateUtc="2025-10-02T12:38:00Z">
        <w:r w:rsidR="00231A1C">
          <w:rPr>
            <w:rFonts w:eastAsia="Times New Roman" w:cstheme="minorHAnsi"/>
            <w:lang w:eastAsia="tr-TR"/>
          </w:rPr>
          <w:t xml:space="preserve">si </w:t>
        </w:r>
      </w:ins>
      <w:del w:id="250" w:author="Guven Celebi" w:date="2025-07-06T00:28:00Z">
        <w:r w:rsidRPr="00037C6B" w:rsidDel="00184E0D">
          <w:rPr>
            <w:rFonts w:eastAsia="Times New Roman" w:cstheme="minorHAnsi"/>
            <w:lang w:eastAsia="tr-TR"/>
          </w:rPr>
          <w:delText xml:space="preserve"> </w:delText>
        </w:r>
      </w:del>
      <w:ins w:id="251" w:author="Guven Celebi" w:date="2025-10-02T15:32:00Z" w16du:dateUtc="2025-10-02T12:32:00Z">
        <w:r w:rsidR="00DB0C7A">
          <w:rPr>
            <w:rFonts w:eastAsia="Times New Roman" w:cstheme="minorHAnsi"/>
            <w:lang w:eastAsia="tr-TR"/>
          </w:rPr>
          <w:t>verilir.</w:t>
        </w:r>
        <w:r w:rsidR="00DB0C7A" w:rsidRPr="00231C1F">
          <w:rPr>
            <w:rFonts w:eastAsia="Times New Roman" w:cstheme="minorHAnsi"/>
            <w:lang w:eastAsia="tr-TR"/>
          </w:rPr>
          <w:t xml:space="preserve"> Yeniden belgelendirme süreci ve kuralları ayrı bir yönerge</w:t>
        </w:r>
        <w:r w:rsidR="00231A1C">
          <w:rPr>
            <w:rFonts w:eastAsia="Times New Roman" w:cstheme="minorHAnsi"/>
            <w:lang w:eastAsia="tr-TR"/>
          </w:rPr>
          <w:t xml:space="preserve"> (</w:t>
        </w:r>
      </w:ins>
      <w:ins w:id="252" w:author="Guven Celebi" w:date="2025-10-02T15:34:00Z" w16du:dateUtc="2025-10-02T12:34:00Z">
        <w:r w:rsidR="00231A1C">
          <w:rPr>
            <w:rFonts w:eastAsia="Times New Roman" w:cstheme="minorHAnsi"/>
            <w:lang w:eastAsia="tr-TR"/>
          </w:rPr>
          <w:t xml:space="preserve">Re-sertifikasyon Yönergesi) </w:t>
        </w:r>
        <w:r w:rsidR="00231A1C" w:rsidRPr="00231C1F">
          <w:rPr>
            <w:rFonts w:eastAsia="Times New Roman" w:cstheme="minorHAnsi"/>
            <w:lang w:eastAsia="tr-TR"/>
          </w:rPr>
          <w:t>ile</w:t>
        </w:r>
      </w:ins>
      <w:ins w:id="253" w:author="Guven Celebi" w:date="2025-10-02T15:32:00Z" w16du:dateUtc="2025-10-02T12:32:00Z">
        <w:r w:rsidR="00DB0C7A" w:rsidRPr="00231C1F">
          <w:rPr>
            <w:rFonts w:eastAsia="Times New Roman" w:cstheme="minorHAnsi"/>
            <w:lang w:eastAsia="tr-TR"/>
          </w:rPr>
          <w:t xml:space="preserve"> belirlen</w:t>
        </w:r>
      </w:ins>
      <w:ins w:id="254" w:author="Guven Celebi" w:date="2025-10-02T15:33:00Z" w16du:dateUtc="2025-10-02T12:33:00Z">
        <w:r w:rsidR="00231A1C">
          <w:rPr>
            <w:rFonts w:eastAsia="Times New Roman" w:cstheme="minorHAnsi"/>
            <w:lang w:eastAsia="tr-TR"/>
          </w:rPr>
          <w:t>ir</w:t>
        </w:r>
      </w:ins>
      <w:ins w:id="255" w:author="Guven Celebi" w:date="2025-10-02T15:32:00Z" w16du:dateUtc="2025-10-02T12:32:00Z">
        <w:r w:rsidR="00DB0C7A">
          <w:rPr>
            <w:rFonts w:eastAsia="Times New Roman" w:cstheme="minorHAnsi"/>
            <w:lang w:eastAsia="tr-TR"/>
          </w:rPr>
          <w:t>.</w:t>
        </w:r>
      </w:ins>
    </w:p>
    <w:p w14:paraId="643494C0" w14:textId="77777777" w:rsidR="00745893" w:rsidRDefault="00AD6D89">
      <w:pPr>
        <w:spacing w:after="270" w:line="270" w:lineRule="atLeast"/>
        <w:ind w:left="708"/>
        <w:jc w:val="both"/>
        <w:textAlignment w:val="baseline"/>
        <w:rPr>
          <w:ins w:id="256" w:author="Guven Celebi" w:date="2025-10-09T20:06:00Z" w16du:dateUtc="2025-10-09T17:06:00Z"/>
          <w:rFonts w:eastAsia="Times New Roman" w:cstheme="minorHAnsi"/>
          <w:lang w:eastAsia="tr-TR"/>
        </w:rPr>
        <w:pPrChange w:id="257" w:author="Guven Celebi" w:date="2025-10-09T20:07:00Z" w16du:dateUtc="2025-10-09T17:07:00Z">
          <w:pPr>
            <w:spacing w:after="270" w:line="270" w:lineRule="atLeast"/>
            <w:jc w:val="both"/>
            <w:textAlignment w:val="baseline"/>
          </w:pPr>
        </w:pPrChange>
      </w:pPr>
      <w:ins w:id="258" w:author="Guven Celebi" w:date="2025-10-09T20:05:00Z" w16du:dateUtc="2025-10-09T17:05:00Z">
        <w:r>
          <w:rPr>
            <w:rFonts w:eastAsia="Times New Roman" w:cstheme="minorHAnsi"/>
            <w:lang w:eastAsia="tr-TR"/>
          </w:rPr>
          <w:t>7.6.</w:t>
        </w:r>
      </w:ins>
      <w:ins w:id="259" w:author="Guven Celebi" w:date="2025-10-09T20:06:00Z" w16du:dateUtc="2025-10-09T17:06:00Z">
        <w:r w:rsidR="005054FC">
          <w:rPr>
            <w:rFonts w:eastAsia="Times New Roman" w:cstheme="minorHAnsi"/>
            <w:lang w:eastAsia="tr-TR"/>
          </w:rPr>
          <w:t>1-</w:t>
        </w:r>
        <w:r w:rsidR="00745893">
          <w:rPr>
            <w:rFonts w:eastAsia="Times New Roman" w:cstheme="minorHAnsi"/>
            <w:lang w:eastAsia="tr-TR"/>
          </w:rPr>
          <w:t xml:space="preserve"> </w:t>
        </w:r>
      </w:ins>
      <w:ins w:id="260" w:author="Guven Celebi" w:date="2025-07-05T21:16:00Z">
        <w:r w:rsidR="00DD3F49" w:rsidRPr="00AD6D89">
          <w:rPr>
            <w:rFonts w:eastAsia="Times New Roman" w:cstheme="minorHAnsi"/>
            <w:lang w:eastAsia="tr-TR"/>
            <w:rPrChange w:id="261" w:author="Guven Celebi" w:date="2025-10-09T20:05:00Z" w16du:dateUtc="2025-10-09T17:05:00Z">
              <w:rPr>
                <w:lang w:eastAsia="tr-TR"/>
              </w:rPr>
            </w:rPrChange>
          </w:rPr>
          <w:t>Yeniden yeterlik sınavına</w:t>
        </w:r>
      </w:ins>
      <w:ins w:id="262" w:author="Guven Celebi" w:date="2025-09-29T22:35:00Z" w16du:dateUtc="2025-09-29T19:35:00Z">
        <w:r w:rsidR="00420018" w:rsidRPr="00AD6D89">
          <w:rPr>
            <w:rFonts w:eastAsia="Times New Roman" w:cstheme="minorHAnsi"/>
            <w:lang w:eastAsia="tr-TR"/>
            <w:rPrChange w:id="263" w:author="Guven Celebi" w:date="2025-10-09T20:05:00Z" w16du:dateUtc="2025-10-09T17:05:00Z">
              <w:rPr>
                <w:lang w:eastAsia="tr-TR"/>
              </w:rPr>
            </w:rPrChange>
          </w:rPr>
          <w:t xml:space="preserve"> (teorik ve </w:t>
        </w:r>
      </w:ins>
      <w:ins w:id="264" w:author="Guven Celebi" w:date="2025-09-29T22:36:00Z" w16du:dateUtc="2025-09-29T19:36:00Z">
        <w:r w:rsidR="00420018" w:rsidRPr="00AD6D89">
          <w:rPr>
            <w:rFonts w:eastAsia="Times New Roman" w:cstheme="minorHAnsi"/>
            <w:lang w:eastAsia="tr-TR"/>
            <w:rPrChange w:id="265" w:author="Guven Celebi" w:date="2025-10-09T20:05:00Z" w16du:dateUtc="2025-10-09T17:05:00Z">
              <w:rPr>
                <w:lang w:eastAsia="tr-TR"/>
              </w:rPr>
            </w:rPrChange>
          </w:rPr>
          <w:t>uygulama)</w:t>
        </w:r>
      </w:ins>
      <w:ins w:id="266" w:author="Guven Celebi" w:date="2025-07-05T21:16:00Z">
        <w:r w:rsidR="00DD3F49" w:rsidRPr="00AD6D89">
          <w:rPr>
            <w:rFonts w:eastAsia="Times New Roman" w:cstheme="minorHAnsi"/>
            <w:lang w:eastAsia="tr-TR"/>
            <w:rPrChange w:id="267" w:author="Guven Celebi" w:date="2025-10-09T20:05:00Z" w16du:dateUtc="2025-10-09T17:05:00Z">
              <w:rPr>
                <w:lang w:eastAsia="tr-TR"/>
              </w:rPr>
            </w:rPrChange>
          </w:rPr>
          <w:t xml:space="preserve"> gir</w:t>
        </w:r>
      </w:ins>
      <w:ins w:id="268" w:author="Guven Celebi" w:date="2025-07-06T00:24:00Z">
        <w:r w:rsidR="00906A9C" w:rsidRPr="00AD6D89">
          <w:rPr>
            <w:rFonts w:eastAsia="Times New Roman" w:cstheme="minorHAnsi"/>
            <w:lang w:eastAsia="tr-TR"/>
            <w:rPrChange w:id="269" w:author="Guven Celebi" w:date="2025-10-09T20:05:00Z" w16du:dateUtc="2025-10-09T17:05:00Z">
              <w:rPr>
                <w:lang w:eastAsia="tr-TR"/>
              </w:rPr>
            </w:rPrChange>
          </w:rPr>
          <w:t xml:space="preserve">ip </w:t>
        </w:r>
        <w:r w:rsidR="00C423C0" w:rsidRPr="00AD6D89">
          <w:rPr>
            <w:rFonts w:eastAsia="Times New Roman" w:cstheme="minorHAnsi"/>
            <w:lang w:eastAsia="tr-TR"/>
            <w:rPrChange w:id="270" w:author="Guven Celebi" w:date="2025-10-09T20:05:00Z" w16du:dateUtc="2025-10-09T17:05:00Z">
              <w:rPr>
                <w:lang w:eastAsia="tr-TR"/>
              </w:rPr>
            </w:rPrChange>
          </w:rPr>
          <w:t>başarılı ol</w:t>
        </w:r>
      </w:ins>
      <w:ins w:id="271" w:author="Guven Celebi" w:date="2025-07-06T18:30:00Z">
        <w:r w:rsidR="00906A9C" w:rsidRPr="00AD6D89">
          <w:rPr>
            <w:rFonts w:eastAsia="Times New Roman" w:cstheme="minorHAnsi"/>
            <w:lang w:eastAsia="tr-TR"/>
            <w:rPrChange w:id="272" w:author="Guven Celebi" w:date="2025-10-09T20:05:00Z" w16du:dateUtc="2025-10-09T17:05:00Z">
              <w:rPr>
                <w:lang w:eastAsia="tr-TR"/>
              </w:rPr>
            </w:rPrChange>
          </w:rPr>
          <w:t>mak</w:t>
        </w:r>
      </w:ins>
      <w:ins w:id="273" w:author="Guven Celebi" w:date="2025-07-06T00:29:00Z">
        <w:r w:rsidR="00184E0D" w:rsidRPr="00AD6D89">
          <w:rPr>
            <w:rFonts w:eastAsia="Times New Roman" w:cstheme="minorHAnsi"/>
            <w:lang w:eastAsia="tr-TR"/>
            <w:rPrChange w:id="274" w:author="Guven Celebi" w:date="2025-10-09T20:05:00Z" w16du:dateUtc="2025-10-09T17:05:00Z">
              <w:rPr>
                <w:lang w:eastAsia="tr-TR"/>
              </w:rPr>
            </w:rPrChange>
          </w:rPr>
          <w:t>.</w:t>
        </w:r>
      </w:ins>
    </w:p>
    <w:p w14:paraId="4DB9CF1A" w14:textId="1D49918C" w:rsidR="003C4031" w:rsidRDefault="00745893" w:rsidP="00745893">
      <w:pPr>
        <w:spacing w:after="270" w:line="270" w:lineRule="atLeast"/>
        <w:ind w:left="708"/>
        <w:jc w:val="both"/>
        <w:textAlignment w:val="baseline"/>
        <w:rPr>
          <w:ins w:id="275" w:author="Guven Celebi" w:date="2025-10-09T20:07:00Z" w16du:dateUtc="2025-10-09T17:07:00Z"/>
        </w:rPr>
      </w:pPr>
      <w:ins w:id="276" w:author="Guven Celebi" w:date="2025-10-09T20:06:00Z" w16du:dateUtc="2025-10-09T17:06:00Z">
        <w:r>
          <w:rPr>
            <w:rFonts w:eastAsia="Times New Roman" w:cstheme="minorHAnsi"/>
            <w:lang w:eastAsia="tr-TR"/>
          </w:rPr>
          <w:t>7.6.2</w:t>
        </w:r>
      </w:ins>
      <w:ins w:id="277" w:author="Guven Celebi" w:date="2025-10-09T20:07:00Z" w16du:dateUtc="2025-10-09T17:07:00Z">
        <w:r>
          <w:rPr>
            <w:rFonts w:eastAsia="Times New Roman" w:cstheme="minorHAnsi"/>
            <w:lang w:eastAsia="tr-TR"/>
          </w:rPr>
          <w:t xml:space="preserve">- </w:t>
        </w:r>
      </w:ins>
      <w:ins w:id="278" w:author="Guven Celebi" w:date="2025-07-05T23:44:00Z">
        <w:r w:rsidR="00006E03" w:rsidRPr="00006E03">
          <w:t xml:space="preserve">Yeterlik </w:t>
        </w:r>
      </w:ins>
      <w:ins w:id="279" w:author="Guven Celebi" w:date="2025-07-06T18:20:00Z">
        <w:r w:rsidR="00BA20D6">
          <w:t>sınavının teorik kı</w:t>
        </w:r>
        <w:r w:rsidR="00906A9C">
          <w:t>smına katılıp başarılı olmak</w:t>
        </w:r>
      </w:ins>
      <w:ins w:id="280" w:author="Guven Celebi" w:date="2025-09-29T23:05:00Z" w16du:dateUtc="2025-09-29T20:05:00Z">
        <w:r w:rsidR="00BD79AD">
          <w:t xml:space="preserve"> </w:t>
        </w:r>
      </w:ins>
      <w:ins w:id="281" w:author="Guven Celebi" w:date="2025-09-30T23:39:00Z" w16du:dateUtc="2025-09-30T20:39:00Z">
        <w:r w:rsidR="002C15F2">
          <w:t xml:space="preserve">ve </w:t>
        </w:r>
      </w:ins>
      <w:ins w:id="282" w:author="Guven Celebi" w:date="2025-10-02T14:10:00Z" w16du:dateUtc="2025-10-02T11:10:00Z">
        <w:r w:rsidR="00641CBA">
          <w:t>sınav tarihinden ö</w:t>
        </w:r>
      </w:ins>
      <w:ins w:id="283" w:author="Guven Celebi" w:date="2025-10-02T14:11:00Z" w16du:dateUtc="2025-10-02T11:11:00Z">
        <w:r w:rsidR="00641CBA">
          <w:t xml:space="preserve">nceki </w:t>
        </w:r>
      </w:ins>
      <w:ins w:id="284" w:author="Guven Celebi" w:date="2025-09-30T23:31:00Z" w16du:dateUtc="2025-09-30T20:31:00Z">
        <w:r w:rsidR="0073313C">
          <w:t>beş yıl içerisind</w:t>
        </w:r>
      </w:ins>
      <w:ins w:id="285" w:author="Guven Celebi" w:date="2025-10-02T16:31:00Z" w16du:dateUtc="2025-10-02T13:31:00Z">
        <w:r w:rsidR="00082417">
          <w:t xml:space="preserve">e; her yıl için e az …. </w:t>
        </w:r>
        <w:proofErr w:type="gramStart"/>
        <w:r w:rsidR="00082417">
          <w:t>puan</w:t>
        </w:r>
        <w:proofErr w:type="gramEnd"/>
        <w:r w:rsidR="00082417">
          <w:t xml:space="preserve"> olmak üzere toplamda </w:t>
        </w:r>
      </w:ins>
      <w:ins w:id="286" w:author="Guven Celebi" w:date="2025-09-30T23:33:00Z" w16du:dateUtc="2025-09-30T20:33:00Z">
        <w:r w:rsidR="004E58CC">
          <w:t xml:space="preserve">en az </w:t>
        </w:r>
      </w:ins>
      <w:ins w:id="287" w:author="Guven Celebi" w:date="2025-09-29T23:16:00Z" w16du:dateUtc="2025-09-29T20:16:00Z">
        <w:r w:rsidR="00241C95">
          <w:t xml:space="preserve">…. </w:t>
        </w:r>
      </w:ins>
      <w:proofErr w:type="gramStart"/>
      <w:ins w:id="288" w:author="Guven Celebi" w:date="2025-10-02T14:21:00Z" w16du:dateUtc="2025-10-02T11:21:00Z">
        <w:r w:rsidR="003C4031">
          <w:t>k</w:t>
        </w:r>
      </w:ins>
      <w:ins w:id="289" w:author="Guven Celebi" w:date="2025-10-02T14:20:00Z" w16du:dateUtc="2025-10-02T11:20:00Z">
        <w:r w:rsidR="003C4031">
          <w:t>redi</w:t>
        </w:r>
        <w:proofErr w:type="gramEnd"/>
        <w:r w:rsidR="003C4031">
          <w:t xml:space="preserve"> puan</w:t>
        </w:r>
      </w:ins>
      <w:ins w:id="290" w:author="Guven Celebi" w:date="2025-10-02T14:21:00Z" w16du:dateUtc="2025-10-02T11:21:00Z">
        <w:r w:rsidR="003C4031">
          <w:t>ı (*) sağlayan eğitim ve mesleki gelişim etkinliğine katılmak</w:t>
        </w:r>
      </w:ins>
      <w:ins w:id="291" w:author="Guven Celebi" w:date="2025-10-02T14:30:00Z" w16du:dateUtc="2025-10-02T11:30:00Z">
        <w:r w:rsidR="0013684B">
          <w:t xml:space="preserve"> ve bu etkinlikleri belgelendirmek</w:t>
        </w:r>
      </w:ins>
      <w:ins w:id="292" w:author="Guven Celebi" w:date="2025-10-02T14:22:00Z" w16du:dateUtc="2025-10-02T11:22:00Z">
        <w:r w:rsidR="003C4031">
          <w:t xml:space="preserve">. </w:t>
        </w:r>
      </w:ins>
    </w:p>
    <w:p w14:paraId="328C5DE9" w14:textId="43F77954" w:rsidR="003C4031" w:rsidRDefault="000B7446">
      <w:pPr>
        <w:spacing w:after="270" w:line="270" w:lineRule="atLeast"/>
        <w:ind w:left="708"/>
        <w:jc w:val="both"/>
        <w:textAlignment w:val="baseline"/>
        <w:rPr>
          <w:ins w:id="293" w:author="Guven Celebi" w:date="2025-10-02T16:33:00Z" w16du:dateUtc="2025-10-02T13:33:00Z"/>
          <w:rFonts w:eastAsia="Times New Roman" w:cstheme="minorHAnsi"/>
          <w:lang w:eastAsia="tr-TR"/>
        </w:rPr>
        <w:pPrChange w:id="294" w:author="Guven Celebi" w:date="2025-10-09T20:07:00Z" w16du:dateUtc="2025-10-09T17:07:00Z">
          <w:pPr>
            <w:pStyle w:val="ListeParagraf"/>
            <w:numPr>
              <w:numId w:val="2"/>
            </w:numPr>
            <w:ind w:left="1428" w:hanging="360"/>
          </w:pPr>
        </w:pPrChange>
      </w:pPr>
      <w:ins w:id="295" w:author="Guven Celebi" w:date="2025-10-09T20:07:00Z" w16du:dateUtc="2025-10-09T17:07:00Z">
        <w:r>
          <w:rPr>
            <w:rFonts w:eastAsia="Times New Roman" w:cstheme="minorHAnsi"/>
            <w:lang w:eastAsia="tr-TR"/>
          </w:rPr>
          <w:t xml:space="preserve">7.6.3- </w:t>
        </w:r>
      </w:ins>
      <w:ins w:id="296" w:author="Guven Celebi" w:date="2025-10-02T14:25:00Z" w16du:dateUtc="2025-10-02T11:25:00Z">
        <w:r w:rsidR="003C4031" w:rsidRPr="00082417">
          <w:rPr>
            <w:rFonts w:eastAsia="Times New Roman" w:cstheme="minorHAnsi"/>
            <w:lang w:eastAsia="tr-TR"/>
          </w:rPr>
          <w:t>Yeterlik belgesi</w:t>
        </w:r>
      </w:ins>
      <w:ins w:id="297" w:author="Guven Celebi" w:date="2025-10-02T14:26:00Z" w16du:dateUtc="2025-10-02T11:26:00Z">
        <w:r w:rsidR="003C4031" w:rsidRPr="00082417">
          <w:rPr>
            <w:rFonts w:eastAsia="Times New Roman" w:cstheme="minorHAnsi"/>
            <w:lang w:eastAsia="tr-TR"/>
          </w:rPr>
          <w:t xml:space="preserve">nin verilme tarihinden </w:t>
        </w:r>
      </w:ins>
      <w:ins w:id="298" w:author="Guven Celebi" w:date="2025-10-02T14:27:00Z" w16du:dateUtc="2025-10-02T11:27:00Z">
        <w:r w:rsidR="003C4031" w:rsidRPr="00082417">
          <w:rPr>
            <w:rFonts w:eastAsia="Times New Roman" w:cstheme="minorHAnsi"/>
            <w:lang w:eastAsia="tr-TR"/>
          </w:rPr>
          <w:t xml:space="preserve">itibaren </w:t>
        </w:r>
      </w:ins>
      <w:ins w:id="299" w:author="Guven Celebi" w:date="2025-10-02T14:25:00Z" w16du:dateUtc="2025-10-02T11:25:00Z">
        <w:r w:rsidR="003C4031" w:rsidRPr="00082417">
          <w:rPr>
            <w:rFonts w:eastAsia="Times New Roman" w:cstheme="minorHAnsi"/>
            <w:lang w:eastAsia="tr-TR"/>
          </w:rPr>
          <w:t>beş yıl içerisinde</w:t>
        </w:r>
      </w:ins>
      <w:ins w:id="300" w:author="Guven Celebi" w:date="2025-10-02T16:32:00Z" w16du:dateUtc="2025-10-02T13:32:00Z">
        <w:r w:rsidR="00082417" w:rsidRPr="00082417">
          <w:rPr>
            <w:rFonts w:eastAsia="Times New Roman" w:cstheme="minorHAnsi"/>
            <w:lang w:eastAsia="tr-TR"/>
          </w:rPr>
          <w:t>;</w:t>
        </w:r>
      </w:ins>
      <w:ins w:id="301" w:author="Guven Celebi" w:date="2025-10-02T14:25:00Z" w16du:dateUtc="2025-10-02T11:25:00Z">
        <w:r w:rsidR="003C4031" w:rsidRPr="00082417">
          <w:rPr>
            <w:rFonts w:eastAsia="Times New Roman" w:cstheme="minorHAnsi"/>
            <w:lang w:eastAsia="tr-TR"/>
          </w:rPr>
          <w:t xml:space="preserve"> </w:t>
        </w:r>
      </w:ins>
      <w:ins w:id="302" w:author="Guven Celebi" w:date="2025-10-02T16:32:00Z" w16du:dateUtc="2025-10-02T13:32:00Z">
        <w:r w:rsidR="00082417" w:rsidRPr="00082417">
          <w:rPr>
            <w:rFonts w:eastAsia="Times New Roman" w:cstheme="minorHAnsi"/>
            <w:lang w:eastAsia="tr-TR"/>
          </w:rPr>
          <w:t xml:space="preserve">her yıl için e az …. </w:t>
        </w:r>
        <w:proofErr w:type="gramStart"/>
        <w:r w:rsidR="00082417" w:rsidRPr="00082417">
          <w:rPr>
            <w:rFonts w:eastAsia="Times New Roman" w:cstheme="minorHAnsi"/>
            <w:lang w:eastAsia="tr-TR"/>
          </w:rPr>
          <w:t>puan</w:t>
        </w:r>
        <w:proofErr w:type="gramEnd"/>
        <w:r w:rsidR="00082417" w:rsidRPr="00082417">
          <w:rPr>
            <w:rFonts w:eastAsia="Times New Roman" w:cstheme="minorHAnsi"/>
            <w:lang w:eastAsia="tr-TR"/>
          </w:rPr>
          <w:t xml:space="preserve"> olmak üzere toplamda en az …. </w:t>
        </w:r>
        <w:proofErr w:type="gramStart"/>
        <w:r w:rsidR="00082417" w:rsidRPr="00082417">
          <w:rPr>
            <w:rFonts w:eastAsia="Times New Roman" w:cstheme="minorHAnsi"/>
            <w:lang w:eastAsia="tr-TR"/>
          </w:rPr>
          <w:t>kredi</w:t>
        </w:r>
        <w:proofErr w:type="gramEnd"/>
        <w:r w:rsidR="00082417" w:rsidRPr="00082417">
          <w:rPr>
            <w:rFonts w:eastAsia="Times New Roman" w:cstheme="minorHAnsi"/>
            <w:lang w:eastAsia="tr-TR"/>
          </w:rPr>
          <w:t xml:space="preserve"> puanı (*) sağlayan eğitim ve mesleki gelişim etkinliğine katılmak ve bu etkinlikleri belgelendirmek. </w:t>
        </w:r>
      </w:ins>
      <w:ins w:id="303" w:author="Guven Celebi" w:date="2025-10-02T14:50:00Z" w16du:dateUtc="2025-10-02T11:50:00Z">
        <w:r w:rsidR="00685606" w:rsidRPr="00685606">
          <w:rPr>
            <w:rFonts w:eastAsia="Times New Roman" w:cstheme="minorHAnsi"/>
            <w:lang w:eastAsia="tr-TR"/>
          </w:rPr>
          <w:t xml:space="preserve">Beş yıldan daha geç </w:t>
        </w:r>
      </w:ins>
      <w:ins w:id="304" w:author="Guven Celebi" w:date="2025-10-02T14:51:00Z" w16du:dateUtc="2025-10-02T11:51:00Z">
        <w:r w:rsidR="00685606" w:rsidRPr="00685606">
          <w:rPr>
            <w:rFonts w:eastAsia="Times New Roman" w:cstheme="minorHAnsi"/>
            <w:lang w:eastAsia="tr-TR"/>
          </w:rPr>
          <w:t>başvur</w:t>
        </w:r>
      </w:ins>
      <w:ins w:id="305" w:author="Guven Celebi" w:date="2025-10-02T14:53:00Z" w16du:dateUtc="2025-10-02T11:53:00Z">
        <w:r w:rsidR="00685606">
          <w:rPr>
            <w:rFonts w:eastAsia="Times New Roman" w:cstheme="minorHAnsi"/>
            <w:lang w:eastAsia="tr-TR"/>
          </w:rPr>
          <w:t xml:space="preserve">u yapılması durumunda; </w:t>
        </w:r>
        <w:r w:rsidR="00685606" w:rsidRPr="00685606">
          <w:rPr>
            <w:rFonts w:eastAsia="Times New Roman" w:cstheme="minorHAnsi"/>
            <w:lang w:eastAsia="tr-TR"/>
          </w:rPr>
          <w:t>geciken</w:t>
        </w:r>
      </w:ins>
      <w:ins w:id="306" w:author="Guven Celebi" w:date="2025-10-02T14:52:00Z" w16du:dateUtc="2025-10-02T11:52:00Z">
        <w:r w:rsidR="00685606" w:rsidRPr="00685606">
          <w:rPr>
            <w:rFonts w:eastAsia="Times New Roman" w:cstheme="minorHAnsi"/>
            <w:lang w:eastAsia="tr-TR"/>
          </w:rPr>
          <w:t xml:space="preserve"> her yıl için en az … puan almalıdır</w:t>
        </w:r>
      </w:ins>
      <w:ins w:id="307" w:author="Guven Celebi" w:date="2025-10-02T14:53:00Z" w16du:dateUtc="2025-10-02T11:53:00Z">
        <w:r w:rsidR="00685606">
          <w:rPr>
            <w:rFonts w:eastAsia="Times New Roman" w:cstheme="minorHAnsi"/>
            <w:lang w:eastAsia="tr-TR"/>
          </w:rPr>
          <w:t>.</w:t>
        </w:r>
      </w:ins>
    </w:p>
    <w:p w14:paraId="01AA906B" w14:textId="77777777" w:rsidR="00082417" w:rsidRPr="00082417" w:rsidRDefault="00082417">
      <w:pPr>
        <w:pStyle w:val="ListeParagraf"/>
        <w:rPr>
          <w:ins w:id="308" w:author="Guven Celebi" w:date="2025-10-02T16:33:00Z" w16du:dateUtc="2025-10-02T13:33:00Z"/>
          <w:rFonts w:eastAsia="Times New Roman" w:cstheme="minorHAnsi"/>
          <w:lang w:eastAsia="tr-TR"/>
          <w:rPrChange w:id="309" w:author="Guven Celebi" w:date="2025-10-02T16:33:00Z" w16du:dateUtc="2025-10-02T13:33:00Z">
            <w:rPr>
              <w:ins w:id="310" w:author="Guven Celebi" w:date="2025-10-02T16:33:00Z" w16du:dateUtc="2025-10-02T13:33:00Z"/>
              <w:lang w:eastAsia="tr-TR"/>
            </w:rPr>
          </w:rPrChange>
        </w:rPr>
        <w:pPrChange w:id="311" w:author="Guven Celebi" w:date="2025-10-02T16:33:00Z" w16du:dateUtc="2025-10-02T13:33:00Z">
          <w:pPr>
            <w:pStyle w:val="ListeParagraf"/>
            <w:numPr>
              <w:numId w:val="2"/>
            </w:numPr>
            <w:ind w:left="1428" w:hanging="360"/>
          </w:pPr>
        </w:pPrChange>
      </w:pPr>
    </w:p>
    <w:p w14:paraId="1652CDB7" w14:textId="77777777" w:rsidR="00082417" w:rsidRPr="00685606" w:rsidRDefault="00082417">
      <w:pPr>
        <w:pStyle w:val="ListeParagraf"/>
        <w:ind w:left="1428"/>
        <w:rPr>
          <w:ins w:id="312" w:author="Guven Celebi" w:date="2025-10-02T14:22:00Z" w16du:dateUtc="2025-10-02T11:22:00Z"/>
          <w:rFonts w:eastAsia="Times New Roman" w:cstheme="minorHAnsi"/>
          <w:lang w:eastAsia="tr-TR"/>
          <w:rPrChange w:id="313" w:author="Guven Celebi" w:date="2025-10-02T14:53:00Z" w16du:dateUtc="2025-10-02T11:53:00Z">
            <w:rPr>
              <w:ins w:id="314" w:author="Guven Celebi" w:date="2025-10-02T14:22:00Z" w16du:dateUtc="2025-10-02T11:22:00Z"/>
            </w:rPr>
          </w:rPrChange>
        </w:rPr>
        <w:pPrChange w:id="315" w:author="Guven Celebi" w:date="2025-10-02T16:33:00Z" w16du:dateUtc="2025-10-02T13:33:00Z">
          <w:pPr>
            <w:pStyle w:val="ListeParagraf"/>
            <w:numPr>
              <w:numId w:val="2"/>
            </w:numPr>
            <w:spacing w:after="270" w:line="270" w:lineRule="atLeast"/>
            <w:ind w:left="1428" w:hanging="360"/>
            <w:jc w:val="both"/>
            <w:textAlignment w:val="baseline"/>
          </w:pPr>
        </w:pPrChange>
      </w:pPr>
    </w:p>
    <w:p w14:paraId="3673F382" w14:textId="4092C446" w:rsidR="00231A1C" w:rsidRPr="00082417" w:rsidRDefault="0013684B" w:rsidP="00DB0C7A">
      <w:pPr>
        <w:pStyle w:val="ListeParagraf"/>
        <w:numPr>
          <w:ilvl w:val="0"/>
          <w:numId w:val="2"/>
        </w:numPr>
        <w:spacing w:after="270" w:line="270" w:lineRule="atLeast"/>
        <w:jc w:val="both"/>
        <w:textAlignment w:val="baseline"/>
        <w:rPr>
          <w:ins w:id="316" w:author="Guven Celebi" w:date="2025-10-02T16:28:00Z" w16du:dateUtc="2025-10-02T13:28:00Z"/>
          <w:rFonts w:eastAsia="Times New Roman" w:cstheme="minorHAnsi"/>
          <w:b/>
          <w:bCs/>
          <w:i/>
          <w:iCs/>
          <w:lang w:eastAsia="tr-TR"/>
          <w:rPrChange w:id="317" w:author="Guven Celebi" w:date="2025-10-02T16:34:00Z" w16du:dateUtc="2025-10-02T13:34:00Z">
            <w:rPr>
              <w:ins w:id="318" w:author="Guven Celebi" w:date="2025-10-02T16:28:00Z" w16du:dateUtc="2025-10-02T13:28:00Z"/>
              <w:rFonts w:eastAsia="Times New Roman" w:cstheme="minorHAnsi"/>
              <w:lang w:eastAsia="tr-TR"/>
            </w:rPr>
          </w:rPrChange>
        </w:rPr>
      </w:pPr>
      <w:ins w:id="319" w:author="Guven Celebi" w:date="2025-10-02T14:32:00Z" w16du:dateUtc="2025-10-02T11:32:00Z">
        <w:r w:rsidRPr="003859AB">
          <w:rPr>
            <w:rFonts w:eastAsia="Times New Roman" w:cstheme="minorHAnsi"/>
            <w:b/>
            <w:bCs/>
            <w:lang w:eastAsia="tr-TR"/>
            <w:rPrChange w:id="320" w:author="Guven Celebi" w:date="2025-10-02T14:43:00Z" w16du:dateUtc="2025-10-02T11:43:00Z">
              <w:rPr>
                <w:rFonts w:eastAsia="Times New Roman" w:cstheme="minorHAnsi"/>
                <w:lang w:eastAsia="tr-TR"/>
              </w:rPr>
            </w:rPrChange>
          </w:rPr>
          <w:lastRenderedPageBreak/>
          <w:t>*Etkinlik Kredi Puanı:</w:t>
        </w:r>
        <w:r w:rsidRPr="003859AB">
          <w:rPr>
            <w:rFonts w:eastAsia="Times New Roman" w:cstheme="minorHAnsi"/>
            <w:lang w:eastAsia="tr-TR"/>
          </w:rPr>
          <w:t xml:space="preserve"> </w:t>
        </w:r>
      </w:ins>
      <w:proofErr w:type="gramStart"/>
      <w:ins w:id="321" w:author="Guven Celebi" w:date="2025-10-02T14:35:00Z" w16du:dateUtc="2025-10-02T11:35:00Z">
        <w:r w:rsidRPr="003859AB">
          <w:rPr>
            <w:rFonts w:eastAsia="Times New Roman" w:cstheme="minorHAnsi"/>
            <w:lang w:eastAsia="tr-TR"/>
          </w:rPr>
          <w:t>TTB -</w:t>
        </w:r>
        <w:proofErr w:type="gramEnd"/>
        <w:r w:rsidRPr="003859AB">
          <w:rPr>
            <w:rFonts w:eastAsia="Times New Roman" w:cstheme="minorHAnsi"/>
            <w:lang w:eastAsia="tr-TR"/>
          </w:rPr>
          <w:t xml:space="preserve"> STE / SMG </w:t>
        </w:r>
      </w:ins>
      <w:ins w:id="322" w:author="Guven Celebi" w:date="2025-10-02T14:36:00Z" w16du:dateUtc="2025-10-02T11:36:00Z">
        <w:r w:rsidRPr="003859AB">
          <w:rPr>
            <w:rFonts w:eastAsia="Times New Roman" w:cstheme="minorHAnsi"/>
            <w:lang w:eastAsia="tr-TR"/>
          </w:rPr>
          <w:t>A</w:t>
        </w:r>
      </w:ins>
      <w:ins w:id="323" w:author="Guven Celebi" w:date="2025-10-02T14:37:00Z" w16du:dateUtc="2025-10-02T11:37:00Z">
        <w:r w:rsidRPr="003859AB">
          <w:rPr>
            <w:rFonts w:eastAsia="Times New Roman" w:cstheme="minorHAnsi"/>
            <w:lang w:eastAsia="tr-TR"/>
          </w:rPr>
          <w:t xml:space="preserve">kreditasyon Kredilendirme Sistemi tarafından </w:t>
        </w:r>
      </w:ins>
      <w:ins w:id="324" w:author="Guven Celebi" w:date="2025-10-02T14:38:00Z" w16du:dateUtc="2025-10-02T11:38:00Z">
        <w:r w:rsidRPr="003859AB">
          <w:rPr>
            <w:rFonts w:eastAsia="Times New Roman" w:cstheme="minorHAnsi"/>
            <w:lang w:eastAsia="tr-TR"/>
          </w:rPr>
          <w:t>akredite edil</w:t>
        </w:r>
      </w:ins>
      <w:ins w:id="325" w:author="Guven Celebi" w:date="2025-10-02T14:39:00Z" w16du:dateUtc="2025-10-02T11:39:00Z">
        <w:r w:rsidR="003859AB" w:rsidRPr="003859AB">
          <w:rPr>
            <w:rFonts w:eastAsia="Times New Roman" w:cstheme="minorHAnsi"/>
            <w:lang w:eastAsia="tr-TR"/>
          </w:rPr>
          <w:t>miş</w:t>
        </w:r>
      </w:ins>
      <w:ins w:id="326" w:author="Guven Celebi" w:date="2025-10-02T14:38:00Z" w16du:dateUtc="2025-10-02T11:38:00Z">
        <w:r w:rsidRPr="003859AB">
          <w:rPr>
            <w:rFonts w:eastAsia="Times New Roman" w:cstheme="minorHAnsi"/>
            <w:lang w:eastAsia="tr-TR"/>
          </w:rPr>
          <w:t xml:space="preserve"> etkinlikler için </w:t>
        </w:r>
      </w:ins>
      <w:ins w:id="327" w:author="Guven Celebi" w:date="2025-10-02T14:39:00Z" w16du:dateUtc="2025-10-02T11:39:00Z">
        <w:r w:rsidRPr="003859AB">
          <w:rPr>
            <w:rFonts w:eastAsia="Times New Roman" w:cstheme="minorHAnsi"/>
            <w:lang w:eastAsia="tr-TR"/>
          </w:rPr>
          <w:t>belirlenen</w:t>
        </w:r>
        <w:r w:rsidR="003859AB" w:rsidRPr="003859AB">
          <w:rPr>
            <w:rFonts w:eastAsia="Times New Roman" w:cstheme="minorHAnsi"/>
            <w:lang w:eastAsia="tr-TR"/>
          </w:rPr>
          <w:t xml:space="preserve"> kredi</w:t>
        </w:r>
        <w:r w:rsidRPr="003859AB">
          <w:rPr>
            <w:rFonts w:eastAsia="Times New Roman" w:cstheme="minorHAnsi"/>
            <w:lang w:eastAsia="tr-TR"/>
          </w:rPr>
          <w:t xml:space="preserve"> puan</w:t>
        </w:r>
        <w:r w:rsidR="003859AB" w:rsidRPr="003859AB">
          <w:rPr>
            <w:rFonts w:eastAsia="Times New Roman" w:cstheme="minorHAnsi"/>
            <w:lang w:eastAsia="tr-TR"/>
          </w:rPr>
          <w:t xml:space="preserve">ı veya </w:t>
        </w:r>
      </w:ins>
      <w:ins w:id="328" w:author="Guven Celebi" w:date="2025-10-02T14:40:00Z" w16du:dateUtc="2025-10-02T11:40:00Z">
        <w:r w:rsidR="003859AB">
          <w:rPr>
            <w:rFonts w:eastAsia="Times New Roman" w:cstheme="minorHAnsi"/>
            <w:lang w:eastAsia="tr-TR"/>
          </w:rPr>
          <w:t xml:space="preserve">Yeterlik Kurulu tarafından niteliği </w:t>
        </w:r>
      </w:ins>
      <w:ins w:id="329" w:author="Guven Celebi" w:date="2025-10-02T14:41:00Z" w16du:dateUtc="2025-10-02T11:41:00Z">
        <w:r w:rsidR="003859AB">
          <w:rPr>
            <w:rFonts w:eastAsia="Times New Roman" w:cstheme="minorHAnsi"/>
            <w:lang w:eastAsia="tr-TR"/>
          </w:rPr>
          <w:t xml:space="preserve">ve kredi puanı tanımlanmış </w:t>
        </w:r>
      </w:ins>
      <w:ins w:id="330" w:author="Guven Celebi" w:date="2025-10-02T14:42:00Z" w16du:dateUtc="2025-10-02T11:42:00Z">
        <w:r w:rsidR="003859AB">
          <w:rPr>
            <w:rFonts w:eastAsia="Times New Roman" w:cstheme="minorHAnsi"/>
            <w:lang w:eastAsia="tr-TR"/>
          </w:rPr>
          <w:t>etkinlikler</w:t>
        </w:r>
      </w:ins>
      <w:ins w:id="331" w:author="Guven Celebi" w:date="2025-10-02T14:43:00Z" w16du:dateUtc="2025-10-02T11:43:00Z">
        <w:r w:rsidR="003859AB">
          <w:rPr>
            <w:rFonts w:eastAsia="Times New Roman" w:cstheme="minorHAnsi"/>
            <w:lang w:eastAsia="tr-TR"/>
          </w:rPr>
          <w:t xml:space="preserve"> için belirlenen kredi puanı</w:t>
        </w:r>
      </w:ins>
      <w:ins w:id="332" w:author="Guven Celebi" w:date="2025-10-02T16:33:00Z" w16du:dateUtc="2025-10-02T13:33:00Z">
        <w:r w:rsidR="00082417">
          <w:rPr>
            <w:rFonts w:eastAsia="Times New Roman" w:cstheme="minorHAnsi"/>
            <w:lang w:eastAsia="tr-TR"/>
          </w:rPr>
          <w:t>nı</w:t>
        </w:r>
      </w:ins>
      <w:ins w:id="333" w:author="Guven Celebi" w:date="2025-10-02T16:34:00Z" w16du:dateUtc="2025-10-02T13:34:00Z">
        <w:r w:rsidR="00082417">
          <w:rPr>
            <w:rFonts w:eastAsia="Times New Roman" w:cstheme="minorHAnsi"/>
            <w:lang w:eastAsia="tr-TR"/>
          </w:rPr>
          <w:t xml:space="preserve"> ifade eder </w:t>
        </w:r>
        <w:r w:rsidR="00082417" w:rsidRPr="00082417">
          <w:rPr>
            <w:rFonts w:eastAsia="Times New Roman" w:cstheme="minorHAnsi"/>
            <w:i/>
            <w:iCs/>
            <w:lang w:eastAsia="tr-TR"/>
            <w:rPrChange w:id="334" w:author="Guven Celebi" w:date="2025-10-02T16:34:00Z" w16du:dateUtc="2025-10-02T13:34:00Z">
              <w:rPr>
                <w:rFonts w:eastAsia="Times New Roman" w:cstheme="minorHAnsi"/>
                <w:lang w:eastAsia="tr-TR"/>
              </w:rPr>
            </w:rPrChange>
          </w:rPr>
          <w:t>(bu tanım tanımlar bölümüne taşınabilir).</w:t>
        </w:r>
      </w:ins>
    </w:p>
    <w:p w14:paraId="06B35CB8" w14:textId="77777777" w:rsidR="00082417" w:rsidRPr="00231A1C" w:rsidRDefault="00082417">
      <w:pPr>
        <w:pStyle w:val="ListeParagraf"/>
        <w:spacing w:after="270" w:line="270" w:lineRule="atLeast"/>
        <w:ind w:left="1428"/>
        <w:jc w:val="both"/>
        <w:textAlignment w:val="baseline"/>
        <w:rPr>
          <w:ins w:id="335" w:author="Guven Celebi" w:date="2025-10-02T15:36:00Z" w16du:dateUtc="2025-10-02T12:36:00Z"/>
          <w:rFonts w:eastAsia="Times New Roman" w:cstheme="minorHAnsi"/>
          <w:b/>
          <w:bCs/>
          <w:lang w:eastAsia="tr-TR"/>
          <w:rPrChange w:id="336" w:author="Guven Celebi" w:date="2025-10-02T15:36:00Z" w16du:dateUtc="2025-10-02T12:36:00Z">
            <w:rPr>
              <w:ins w:id="337" w:author="Guven Celebi" w:date="2025-10-02T15:36:00Z" w16du:dateUtc="2025-10-02T12:36:00Z"/>
              <w:rFonts w:eastAsia="Times New Roman" w:cstheme="minorHAnsi"/>
              <w:lang w:eastAsia="tr-TR"/>
            </w:rPr>
          </w:rPrChange>
        </w:rPr>
        <w:pPrChange w:id="338" w:author="Guven Celebi" w:date="2025-10-02T16:28:00Z" w16du:dateUtc="2025-10-02T13:28:00Z">
          <w:pPr>
            <w:pStyle w:val="ListeParagraf"/>
            <w:numPr>
              <w:numId w:val="2"/>
            </w:numPr>
            <w:spacing w:after="270" w:line="270" w:lineRule="atLeast"/>
            <w:ind w:left="1428" w:hanging="360"/>
            <w:jc w:val="both"/>
            <w:textAlignment w:val="baseline"/>
          </w:pPr>
        </w:pPrChange>
      </w:pPr>
    </w:p>
    <w:p w14:paraId="043CC112" w14:textId="0C79C47F" w:rsidR="00DB0C7A" w:rsidRPr="00231A1C" w:rsidRDefault="003859AB" w:rsidP="00DB0C7A">
      <w:pPr>
        <w:pStyle w:val="ListeParagraf"/>
        <w:numPr>
          <w:ilvl w:val="0"/>
          <w:numId w:val="2"/>
        </w:numPr>
        <w:spacing w:after="270" w:line="270" w:lineRule="atLeast"/>
        <w:jc w:val="both"/>
        <w:textAlignment w:val="baseline"/>
        <w:rPr>
          <w:ins w:id="339" w:author="Guven Celebi" w:date="2025-10-02T15:30:00Z" w16du:dateUtc="2025-10-02T12:30:00Z"/>
          <w:rFonts w:eastAsia="Times New Roman" w:cstheme="minorHAnsi"/>
          <w:lang w:eastAsia="tr-TR"/>
          <w:rPrChange w:id="340" w:author="Guven Celebi" w:date="2025-10-02T15:37:00Z" w16du:dateUtc="2025-10-02T12:37:00Z">
            <w:rPr>
              <w:ins w:id="341" w:author="Guven Celebi" w:date="2025-10-02T15:30:00Z" w16du:dateUtc="2025-10-02T12:30:00Z"/>
              <w:rFonts w:eastAsia="Times New Roman" w:cstheme="minorHAnsi"/>
              <w:b/>
              <w:bCs/>
              <w:lang w:eastAsia="tr-TR"/>
            </w:rPr>
          </w:rPrChange>
        </w:rPr>
      </w:pPr>
      <w:ins w:id="342" w:author="Guven Celebi" w:date="2025-10-02T14:45:00Z" w16du:dateUtc="2025-10-02T11:45:00Z">
        <w:r>
          <w:rPr>
            <w:rFonts w:eastAsia="Times New Roman" w:cstheme="minorHAnsi"/>
            <w:lang w:eastAsia="tr-TR"/>
          </w:rPr>
          <w:t>Eğitim ve mesleki gelişim e</w:t>
        </w:r>
      </w:ins>
      <w:ins w:id="343" w:author="Guven Celebi" w:date="2025-10-02T14:44:00Z" w16du:dateUtc="2025-10-02T11:44:00Z">
        <w:r>
          <w:rPr>
            <w:rFonts w:eastAsia="Times New Roman" w:cstheme="minorHAnsi"/>
            <w:lang w:eastAsia="tr-TR"/>
          </w:rPr>
          <w:t>tkinlikler</w:t>
        </w:r>
      </w:ins>
      <w:ins w:id="344" w:author="Guven Celebi" w:date="2025-10-02T14:45:00Z" w16du:dateUtc="2025-10-02T11:45:00Z">
        <w:r>
          <w:rPr>
            <w:rFonts w:eastAsia="Times New Roman" w:cstheme="minorHAnsi"/>
            <w:lang w:eastAsia="tr-TR"/>
          </w:rPr>
          <w:t>i</w:t>
        </w:r>
      </w:ins>
      <w:ins w:id="345" w:author="Guven Celebi" w:date="2025-10-02T14:44:00Z" w16du:dateUtc="2025-10-02T11:44:00Z">
        <w:r>
          <w:rPr>
            <w:rFonts w:eastAsia="Times New Roman" w:cstheme="minorHAnsi"/>
            <w:lang w:eastAsia="tr-TR"/>
          </w:rPr>
          <w:t xml:space="preserve"> ve her etkinlik için tanımlanan kredi puanı </w:t>
        </w:r>
      </w:ins>
      <w:ins w:id="346" w:author="Guven Celebi" w:date="2025-10-02T15:34:00Z" w16du:dateUtc="2025-10-02T12:34:00Z">
        <w:r w:rsidR="00231A1C">
          <w:rPr>
            <w:rFonts w:eastAsia="Times New Roman" w:cstheme="minorHAnsi"/>
            <w:lang w:eastAsia="tr-TR"/>
          </w:rPr>
          <w:t>Re-sertifikasyon Yönergesi içinde</w:t>
        </w:r>
        <w:r w:rsidR="00231A1C" w:rsidRPr="00231A1C">
          <w:rPr>
            <w:rFonts w:eastAsia="Times New Roman" w:cstheme="minorHAnsi"/>
            <w:lang w:eastAsia="tr-TR"/>
          </w:rPr>
          <w:t xml:space="preserve"> </w:t>
        </w:r>
      </w:ins>
      <w:ins w:id="347" w:author="Guven Celebi" w:date="2025-10-02T14:45:00Z" w16du:dateUtc="2025-10-02T11:45:00Z">
        <w:r w:rsidRPr="00231A1C">
          <w:rPr>
            <w:rFonts w:eastAsia="Times New Roman" w:cstheme="minorHAnsi"/>
            <w:lang w:eastAsia="tr-TR"/>
          </w:rPr>
          <w:t>listelenmiştir.</w:t>
        </w:r>
      </w:ins>
    </w:p>
    <w:p w14:paraId="7E9826BB" w14:textId="66223AF1" w:rsidR="00A67300" w:rsidRPr="00DB0C7A" w:rsidRDefault="00A67300">
      <w:pPr>
        <w:pStyle w:val="ListeParagraf"/>
        <w:numPr>
          <w:ilvl w:val="0"/>
          <w:numId w:val="2"/>
        </w:numPr>
        <w:spacing w:after="270" w:line="270" w:lineRule="atLeast"/>
        <w:jc w:val="both"/>
        <w:textAlignment w:val="baseline"/>
        <w:rPr>
          <w:rFonts w:eastAsia="Times New Roman" w:cstheme="minorHAnsi"/>
          <w:b/>
          <w:bCs/>
          <w:lang w:eastAsia="tr-TR"/>
          <w:rPrChange w:id="348" w:author="Guven Celebi" w:date="2025-10-02T15:30:00Z" w16du:dateUtc="2025-10-02T12:30:00Z">
            <w:rPr>
              <w:lang w:eastAsia="tr-TR"/>
            </w:rPr>
          </w:rPrChange>
        </w:rPr>
        <w:pPrChange w:id="349" w:author="Guven Celebi" w:date="2025-10-02T15:30:00Z" w16du:dateUtc="2025-10-02T12:30:00Z">
          <w:pPr>
            <w:spacing w:after="270" w:line="270" w:lineRule="atLeast"/>
            <w:jc w:val="both"/>
            <w:textAlignment w:val="baseline"/>
          </w:pPr>
        </w:pPrChange>
      </w:pPr>
      <w:del w:id="350" w:author="Guven Celebi" w:date="2025-10-02T15:29:00Z" w16du:dateUtc="2025-10-02T12:29:00Z">
        <w:r w:rsidRPr="00DB0C7A" w:rsidDel="00DB0C7A">
          <w:rPr>
            <w:rFonts w:eastAsia="Times New Roman" w:cstheme="minorHAnsi"/>
            <w:lang w:eastAsia="tr-TR"/>
            <w:rPrChange w:id="351" w:author="Guven Celebi" w:date="2025-10-02T15:30:00Z" w16du:dateUtc="2025-10-02T12:30:00Z">
              <w:rPr>
                <w:lang w:eastAsia="tr-TR"/>
              </w:rPr>
            </w:rPrChange>
          </w:rPr>
          <w:delText>(</w:delText>
        </w:r>
      </w:del>
      <w:del w:id="352" w:author="Guven Celebi" w:date="2025-10-02T15:32:00Z" w16du:dateUtc="2025-10-02T12:32:00Z">
        <w:r w:rsidRPr="00DB0C7A" w:rsidDel="00DB0C7A">
          <w:rPr>
            <w:rFonts w:eastAsia="Times New Roman" w:cstheme="minorHAnsi"/>
            <w:lang w:eastAsia="tr-TR"/>
            <w:rPrChange w:id="353" w:author="Guven Celebi" w:date="2025-10-02T15:30:00Z" w16du:dateUtc="2025-10-02T12:30:00Z">
              <w:rPr>
                <w:lang w:eastAsia="tr-TR"/>
              </w:rPr>
            </w:rPrChange>
          </w:rPr>
          <w:delText>Yeniden belgelendirme süreci ve kuralları ayrı bir yönerge ile belirlenecektir).</w:delText>
        </w:r>
      </w:del>
    </w:p>
    <w:p w14:paraId="2E12C47A" w14:textId="228616E2" w:rsidR="00A67300" w:rsidRDefault="00A67300" w:rsidP="00A67300">
      <w:pPr>
        <w:spacing w:after="270" w:line="270" w:lineRule="atLeast"/>
        <w:jc w:val="both"/>
        <w:textAlignment w:val="baseline"/>
        <w:rPr>
          <w:ins w:id="354" w:author="Guven Celebi" w:date="2025-07-05T21:14:00Z"/>
          <w:rFonts w:eastAsia="Times New Roman" w:cstheme="minorHAnsi"/>
          <w:lang w:eastAsia="tr-TR"/>
        </w:rPr>
      </w:pPr>
      <w:r w:rsidRPr="00037C6B">
        <w:rPr>
          <w:rFonts w:eastAsia="Times New Roman" w:cstheme="minorHAnsi"/>
          <w:lang w:eastAsia="tr-TR"/>
        </w:rPr>
        <w:t xml:space="preserve">7.7- </w:t>
      </w:r>
      <w:ins w:id="355" w:author="Guven Celebi" w:date="2025-10-10T11:44:00Z" w16du:dateUtc="2025-10-10T08:44:00Z">
        <w:r w:rsidR="00F8350D" w:rsidRPr="007E6EB3">
          <w:rPr>
            <w:rFonts w:eastAsia="Times New Roman" w:cstheme="minorHAnsi"/>
            <w:b/>
            <w:bCs/>
            <w:lang w:eastAsia="tr-TR"/>
            <w:rPrChange w:id="356" w:author="Guven Celebi" w:date="2025-10-10T11:45:00Z" w16du:dateUtc="2025-10-10T08:45:00Z">
              <w:rPr>
                <w:rFonts w:eastAsia="Times New Roman" w:cstheme="minorHAnsi"/>
                <w:lang w:eastAsia="tr-TR"/>
              </w:rPr>
            </w:rPrChange>
          </w:rPr>
          <w:t>Geçici Madde:</w:t>
        </w:r>
        <w:r w:rsidR="00F8350D">
          <w:rPr>
            <w:rFonts w:eastAsia="Times New Roman" w:cstheme="minorHAnsi"/>
            <w:lang w:eastAsia="tr-TR"/>
          </w:rPr>
          <w:t xml:space="preserve"> </w:t>
        </w:r>
      </w:ins>
      <w:ins w:id="357" w:author="Guven Celebi" w:date="2025-10-09T20:09:00Z" w16du:dateUtc="2025-10-09T17:09:00Z">
        <w:r w:rsidR="008F3A3A">
          <w:rPr>
            <w:rFonts w:eastAsia="Times New Roman" w:cstheme="minorHAnsi"/>
            <w:lang w:eastAsia="tr-TR"/>
          </w:rPr>
          <w:t>Yeterlik belgesinin yeterlik sınavı</w:t>
        </w:r>
      </w:ins>
      <w:ins w:id="358" w:author="Guven Celebi" w:date="2025-10-10T11:42:00Z" w16du:dateUtc="2025-10-10T08:42:00Z">
        <w:r w:rsidR="009D50BE">
          <w:rPr>
            <w:rFonts w:eastAsia="Times New Roman" w:cstheme="minorHAnsi"/>
            <w:lang w:eastAsia="tr-TR"/>
          </w:rPr>
          <w:t xml:space="preserve">nda başarılı olanlara </w:t>
        </w:r>
      </w:ins>
      <w:ins w:id="359" w:author="Guven Celebi" w:date="2025-10-10T11:41:00Z" w16du:dateUtc="2025-10-10T08:41:00Z">
        <w:r w:rsidR="007A6CEE">
          <w:rPr>
            <w:rFonts w:eastAsia="Times New Roman" w:cstheme="minorHAnsi"/>
            <w:lang w:eastAsia="tr-TR"/>
          </w:rPr>
          <w:t>veri</w:t>
        </w:r>
        <w:r w:rsidR="00007FB9">
          <w:rPr>
            <w:rFonts w:eastAsia="Times New Roman" w:cstheme="minorHAnsi"/>
            <w:lang w:eastAsia="tr-TR"/>
          </w:rPr>
          <w:t xml:space="preserve">lmesi </w:t>
        </w:r>
      </w:ins>
      <w:ins w:id="360" w:author="Guven Celebi" w:date="2025-10-09T20:10:00Z" w16du:dateUtc="2025-10-09T17:10:00Z">
        <w:r w:rsidR="006B4EBA">
          <w:rPr>
            <w:rFonts w:eastAsia="Times New Roman" w:cstheme="minorHAnsi"/>
            <w:lang w:eastAsia="tr-TR"/>
          </w:rPr>
          <w:t xml:space="preserve">esastır. </w:t>
        </w:r>
      </w:ins>
      <w:ins w:id="361" w:author="Guven Celebi" w:date="2025-10-10T11:47:00Z" w16du:dateUtc="2025-10-10T08:47:00Z">
        <w:r w:rsidR="00847F38">
          <w:rPr>
            <w:rFonts w:eastAsia="Times New Roman" w:cstheme="minorHAnsi"/>
            <w:lang w:eastAsia="tr-TR"/>
          </w:rPr>
          <w:t xml:space="preserve">Ancak </w:t>
        </w:r>
      </w:ins>
      <w:del w:id="362" w:author="Guven Celebi" w:date="2025-10-10T11:47:00Z" w16du:dateUtc="2025-10-10T08:47:00Z">
        <w:r w:rsidRPr="00037C6B" w:rsidDel="003E505B">
          <w:rPr>
            <w:rFonts w:eastAsia="Times New Roman" w:cstheme="minorHAnsi"/>
            <w:lang w:eastAsia="tr-TR"/>
          </w:rPr>
          <w:delText>Y</w:delText>
        </w:r>
      </w:del>
      <w:ins w:id="363" w:author="Guven Celebi" w:date="2025-10-10T11:47:00Z" w16du:dateUtc="2025-10-10T08:47:00Z">
        <w:r w:rsidR="003E505B">
          <w:rPr>
            <w:rFonts w:eastAsia="Times New Roman" w:cstheme="minorHAnsi"/>
            <w:lang w:eastAsia="tr-TR"/>
          </w:rPr>
          <w:t>y</w:t>
        </w:r>
      </w:ins>
      <w:r w:rsidRPr="00037C6B">
        <w:rPr>
          <w:rFonts w:eastAsia="Times New Roman" w:cstheme="minorHAnsi"/>
          <w:lang w:eastAsia="tr-TR"/>
        </w:rPr>
        <w:t xml:space="preserve">eterlik belgesi olmayan </w:t>
      </w:r>
      <w:ins w:id="364" w:author="Guven Celebi" w:date="2025-10-10T11:47:00Z" w16du:dateUtc="2025-10-10T08:47:00Z">
        <w:r w:rsidR="003E505B">
          <w:rPr>
            <w:rFonts w:eastAsia="Times New Roman" w:cstheme="minorHAnsi"/>
            <w:lang w:eastAsia="tr-TR"/>
          </w:rPr>
          <w:t xml:space="preserve">ve </w:t>
        </w:r>
      </w:ins>
      <w:del w:id="365" w:author="Guven Celebi" w:date="2025-10-10T11:47:00Z" w16du:dateUtc="2025-10-10T08:47:00Z">
        <w:r w:rsidRPr="00037C6B" w:rsidDel="003E505B">
          <w:rPr>
            <w:rFonts w:eastAsia="Times New Roman" w:cstheme="minorHAnsi"/>
            <w:lang w:eastAsia="tr-TR"/>
          </w:rPr>
          <w:delText xml:space="preserve">ancak </w:delText>
        </w:r>
      </w:del>
      <w:ins w:id="366" w:author="Guven Celebi" w:date="2025-07-05T21:56:00Z">
        <w:r w:rsidR="00C20041">
          <w:rPr>
            <w:rFonts w:eastAsia="Times New Roman" w:cstheme="minorHAnsi"/>
            <w:lang w:eastAsia="tr-TR"/>
          </w:rPr>
          <w:t xml:space="preserve">uzmanlık eğitimi verilen </w:t>
        </w:r>
      </w:ins>
      <w:r w:rsidRPr="00037C6B">
        <w:rPr>
          <w:rFonts w:eastAsia="Times New Roman" w:cstheme="minorHAnsi"/>
          <w:lang w:eastAsia="tr-TR"/>
        </w:rPr>
        <w:t>Üniversite ve</w:t>
      </w:r>
      <w:ins w:id="367" w:author="Guven Celebi" w:date="2025-10-09T20:15:00Z" w16du:dateUtc="2025-10-09T17:15:00Z">
        <w:r w:rsidR="00090C42">
          <w:rPr>
            <w:rFonts w:eastAsia="Times New Roman" w:cstheme="minorHAnsi"/>
            <w:lang w:eastAsia="tr-TR"/>
          </w:rPr>
          <w:t>ya</w:t>
        </w:r>
      </w:ins>
      <w:r w:rsidRPr="00037C6B">
        <w:rPr>
          <w:rFonts w:eastAsia="Times New Roman" w:cstheme="minorHAnsi"/>
          <w:lang w:eastAsia="tr-TR"/>
        </w:rPr>
        <w:t xml:space="preserve"> Eğitim hastanelerinin </w:t>
      </w:r>
      <w:del w:id="368" w:author="Guven Celebi" w:date="2025-07-05T21:59:00Z">
        <w:r w:rsidRPr="00037C6B" w:rsidDel="00C20041">
          <w:rPr>
            <w:rFonts w:eastAsia="Times New Roman" w:cstheme="minorHAnsi"/>
            <w:lang w:eastAsia="tr-TR"/>
          </w:rPr>
          <w:delText xml:space="preserve">eğitim kadrolarında </w:delText>
        </w:r>
      </w:del>
      <w:ins w:id="369" w:author="Guven Celebi" w:date="2025-07-05T21:58:00Z">
        <w:r w:rsidR="00C20041">
          <w:rPr>
            <w:rFonts w:eastAsia="Times New Roman" w:cstheme="minorHAnsi"/>
            <w:lang w:eastAsia="tr-TR"/>
          </w:rPr>
          <w:t xml:space="preserve">eğitici kadrosunda </w:t>
        </w:r>
      </w:ins>
      <w:r w:rsidRPr="00037C6B">
        <w:rPr>
          <w:rFonts w:eastAsia="Times New Roman" w:cstheme="minorHAnsi"/>
          <w:lang w:eastAsia="tr-TR"/>
        </w:rPr>
        <w:t>10 yıl</w:t>
      </w:r>
      <w:ins w:id="370" w:author="Guven Celebi" w:date="2025-07-05T21:55:00Z">
        <w:r w:rsidR="00B1689A">
          <w:rPr>
            <w:rFonts w:eastAsia="Times New Roman" w:cstheme="minorHAnsi"/>
            <w:lang w:eastAsia="tr-TR"/>
          </w:rPr>
          <w:t>dır</w:t>
        </w:r>
      </w:ins>
      <w:r w:rsidRPr="00037C6B">
        <w:rPr>
          <w:rFonts w:eastAsia="Times New Roman" w:cstheme="minorHAnsi"/>
          <w:lang w:eastAsia="tr-TR"/>
        </w:rPr>
        <w:t xml:space="preserve"> </w:t>
      </w:r>
      <w:ins w:id="371" w:author="Guven Celebi" w:date="2025-09-29T22:37:00Z" w16du:dateUtc="2025-09-29T19:37:00Z">
        <w:r w:rsidR="00420018">
          <w:rPr>
            <w:rFonts w:eastAsia="Times New Roman" w:cstheme="minorHAnsi"/>
            <w:lang w:eastAsia="tr-TR"/>
          </w:rPr>
          <w:t xml:space="preserve">fiilen </w:t>
        </w:r>
      </w:ins>
      <w:ins w:id="372" w:author="Guven Celebi" w:date="2025-07-05T21:59:00Z">
        <w:r w:rsidR="00C20041">
          <w:rPr>
            <w:rFonts w:eastAsia="Times New Roman" w:cstheme="minorHAnsi"/>
            <w:lang w:eastAsia="tr-TR"/>
          </w:rPr>
          <w:t xml:space="preserve">çalışanlara </w:t>
        </w:r>
      </w:ins>
      <w:del w:id="373" w:author="Guven Celebi" w:date="2025-07-05T21:59:00Z">
        <w:r w:rsidRPr="00037C6B" w:rsidDel="00C20041">
          <w:rPr>
            <w:rFonts w:eastAsia="Times New Roman" w:cstheme="minorHAnsi"/>
            <w:lang w:eastAsia="tr-TR"/>
          </w:rPr>
          <w:delText xml:space="preserve">çalışmış olanlara </w:delText>
        </w:r>
      </w:del>
      <w:ins w:id="374" w:author="Guven Celebi" w:date="2025-10-09T20:16:00Z" w16du:dateUtc="2025-10-09T17:16:00Z">
        <w:r w:rsidR="00A810D7">
          <w:rPr>
            <w:rFonts w:eastAsia="Times New Roman" w:cstheme="minorHAnsi"/>
            <w:lang w:eastAsia="tr-TR"/>
          </w:rPr>
          <w:t xml:space="preserve">başvurmaları halinde </w:t>
        </w:r>
      </w:ins>
      <w:r w:rsidRPr="00037C6B">
        <w:rPr>
          <w:rFonts w:eastAsia="Times New Roman" w:cstheme="minorHAnsi"/>
          <w:lang w:eastAsia="tr-TR"/>
        </w:rPr>
        <w:t xml:space="preserve">yeterlik belgesi verilir. </w:t>
      </w:r>
      <w:ins w:id="375" w:author="Guven Celebi" w:date="2025-07-05T21:37:00Z">
        <w:r w:rsidR="00C54745">
          <w:rPr>
            <w:rFonts w:eastAsia="Times New Roman" w:cstheme="minorHAnsi"/>
            <w:lang w:eastAsia="tr-TR"/>
          </w:rPr>
          <w:t>Bu belgeni</w:t>
        </w:r>
      </w:ins>
      <w:ins w:id="376" w:author="Guven Celebi" w:date="2025-07-05T21:38:00Z">
        <w:r w:rsidR="00C54745">
          <w:rPr>
            <w:rFonts w:eastAsia="Times New Roman" w:cstheme="minorHAnsi"/>
            <w:lang w:eastAsia="tr-TR"/>
          </w:rPr>
          <w:t>n geçerli</w:t>
        </w:r>
      </w:ins>
      <w:ins w:id="377" w:author="Guven Celebi" w:date="2025-07-05T21:40:00Z">
        <w:r w:rsidR="00C54745">
          <w:rPr>
            <w:rFonts w:eastAsia="Times New Roman" w:cstheme="minorHAnsi"/>
            <w:lang w:eastAsia="tr-TR"/>
          </w:rPr>
          <w:t>lik</w:t>
        </w:r>
      </w:ins>
      <w:ins w:id="378" w:author="Guven Celebi" w:date="2025-07-05T21:38:00Z">
        <w:r w:rsidR="00C54745">
          <w:rPr>
            <w:rFonts w:eastAsia="Times New Roman" w:cstheme="minorHAnsi"/>
            <w:lang w:eastAsia="tr-TR"/>
          </w:rPr>
          <w:t xml:space="preserve"> süresi 5 yıldır.</w:t>
        </w:r>
      </w:ins>
      <w:ins w:id="379" w:author="Guven Celebi" w:date="2025-07-05T21:49:00Z">
        <w:r w:rsidR="00B1689A">
          <w:rPr>
            <w:rFonts w:eastAsia="Times New Roman" w:cstheme="minorHAnsi"/>
            <w:lang w:eastAsia="tr-TR"/>
          </w:rPr>
          <w:t xml:space="preserve"> Beş yıl sonunda yeniden belgelendirme i</w:t>
        </w:r>
      </w:ins>
      <w:ins w:id="380" w:author="Guven Celebi" w:date="2025-07-05T21:50:00Z">
        <w:r w:rsidR="00B1689A">
          <w:rPr>
            <w:rFonts w:eastAsia="Times New Roman" w:cstheme="minorHAnsi"/>
            <w:lang w:eastAsia="tr-TR"/>
          </w:rPr>
          <w:t xml:space="preserve">çin bir üst maddedeki (madde 7.6) kurallar geçerlidir. </w:t>
        </w:r>
      </w:ins>
      <w:ins w:id="381" w:author="Guven Celebi" w:date="2025-07-05T21:49:00Z">
        <w:r w:rsidR="00B1689A">
          <w:rPr>
            <w:rFonts w:eastAsia="Times New Roman" w:cstheme="minorHAnsi"/>
            <w:lang w:eastAsia="tr-TR"/>
          </w:rPr>
          <w:t xml:space="preserve"> </w:t>
        </w:r>
      </w:ins>
      <w:ins w:id="382" w:author="Guven Celebi" w:date="2025-07-05T21:39:00Z">
        <w:r w:rsidR="00C54745">
          <w:rPr>
            <w:rFonts w:eastAsia="Times New Roman" w:cstheme="minorHAnsi"/>
            <w:lang w:eastAsia="tr-TR"/>
          </w:rPr>
          <w:t xml:space="preserve"> </w:t>
        </w:r>
      </w:ins>
      <w:del w:id="383" w:author="Guven Celebi" w:date="2025-07-05T21:14:00Z">
        <w:r w:rsidRPr="00037C6B" w:rsidDel="00DD3F49">
          <w:rPr>
            <w:rFonts w:eastAsia="Times New Roman" w:cstheme="minorHAnsi"/>
            <w:lang w:eastAsia="tr-TR"/>
          </w:rPr>
          <w:delText>Bu tarihten (</w:delText>
        </w:r>
      </w:del>
      <w:del w:id="384" w:author="Guven Celebi" w:date="2025-07-05T21:08:00Z">
        <w:r w:rsidRPr="00037C6B" w:rsidDel="009C5AFA">
          <w:rPr>
            <w:rFonts w:eastAsia="Times New Roman" w:cstheme="minorHAnsi"/>
            <w:lang w:eastAsia="tr-TR"/>
          </w:rPr>
          <w:delText>26 Mart 2015</w:delText>
        </w:r>
      </w:del>
      <w:del w:id="385" w:author="Guven Celebi" w:date="2025-07-05T21:14:00Z">
        <w:r w:rsidRPr="00037C6B" w:rsidDel="00DD3F49">
          <w:rPr>
            <w:rFonts w:eastAsia="Times New Roman" w:cstheme="minorHAnsi"/>
            <w:lang w:eastAsia="tr-TR"/>
          </w:rPr>
          <w:delText>) önce sertifika almış olanlar, üniversite ve eğitim hastanelerinin eğitim kadrolarında görev yapmaları durumunda  10 yıl süre ile yeniden belgelendirilir. Yönergenin kabul tarihinden (26 Mart 2015) sonra başvuranlardan yukarıdaki koşulları sağlayanlara yeterlik belgesi verilir. Bu koşulları sağlamayanlar yeterlik sınavına girer.</w:delText>
        </w:r>
      </w:del>
    </w:p>
    <w:p w14:paraId="34325573" w14:textId="511B6D87" w:rsidR="00DD3F49" w:rsidDel="00F22C25" w:rsidRDefault="00DD3F49" w:rsidP="00A67300">
      <w:pPr>
        <w:spacing w:after="270" w:line="270" w:lineRule="atLeast"/>
        <w:jc w:val="both"/>
        <w:textAlignment w:val="baseline"/>
        <w:rPr>
          <w:del w:id="386" w:author="Guven Celebi" w:date="2025-07-05T23:35:00Z"/>
          <w:rFonts w:eastAsia="Times New Roman" w:cstheme="minorHAnsi"/>
          <w:lang w:eastAsia="tr-TR"/>
        </w:rPr>
      </w:pPr>
    </w:p>
    <w:p w14:paraId="4F7D4429" w14:textId="77777777" w:rsidR="00BE6DE5" w:rsidRDefault="00331903" w:rsidP="00A24277">
      <w:pPr>
        <w:spacing w:after="270" w:line="270" w:lineRule="atLeast"/>
        <w:jc w:val="both"/>
        <w:textAlignment w:val="baseline"/>
        <w:rPr>
          <w:ins w:id="387" w:author="Guven Celebi" w:date="2025-10-09T23:29:00Z" w16du:dateUtc="2025-10-09T20:29:00Z"/>
          <w:rFonts w:eastAsia="Times New Roman" w:cstheme="minorHAnsi"/>
          <w:lang w:eastAsia="tr-TR"/>
        </w:rPr>
      </w:pPr>
      <w:commentRangeStart w:id="388"/>
      <w:ins w:id="389" w:author="Guven Celebi" w:date="2025-10-09T20:24:00Z" w16du:dateUtc="2025-10-09T17:24:00Z">
        <w:r>
          <w:rPr>
            <w:rFonts w:eastAsia="Times New Roman" w:cstheme="minorHAnsi"/>
            <w:b/>
            <w:bCs/>
            <w:lang w:eastAsia="tr-TR"/>
          </w:rPr>
          <w:t>7.8</w:t>
        </w:r>
        <w:r w:rsidR="00F40B7D">
          <w:rPr>
            <w:rFonts w:eastAsia="Times New Roman" w:cstheme="minorHAnsi"/>
            <w:b/>
            <w:bCs/>
            <w:lang w:eastAsia="tr-TR"/>
          </w:rPr>
          <w:t xml:space="preserve">- </w:t>
        </w:r>
      </w:ins>
      <w:ins w:id="390" w:author="Guven Celebi" w:date="2025-07-06T00:16:00Z">
        <w:r w:rsidR="00F22C25" w:rsidRPr="00420018">
          <w:rPr>
            <w:rFonts w:eastAsia="Times New Roman" w:cstheme="minorHAnsi"/>
            <w:b/>
            <w:bCs/>
            <w:lang w:eastAsia="tr-TR"/>
            <w:rPrChange w:id="391" w:author="Guven Celebi" w:date="2025-09-29T22:42:00Z" w16du:dateUtc="2025-09-29T19:42:00Z">
              <w:rPr>
                <w:rFonts w:eastAsia="Times New Roman" w:cstheme="minorHAnsi"/>
                <w:lang w:eastAsia="tr-TR"/>
              </w:rPr>
            </w:rPrChange>
          </w:rPr>
          <w:t>Geçici madde</w:t>
        </w:r>
      </w:ins>
      <w:commentRangeEnd w:id="388"/>
      <w:ins w:id="392" w:author="Guven Celebi" w:date="2025-10-11T16:31:00Z" w16du:dateUtc="2025-10-11T13:31:00Z">
        <w:r w:rsidR="00D21C1D">
          <w:rPr>
            <w:rStyle w:val="AklamaBavurusu"/>
          </w:rPr>
          <w:commentReference w:id="388"/>
        </w:r>
      </w:ins>
      <w:ins w:id="393" w:author="Guven Celebi" w:date="2025-10-09T20:25:00Z" w16du:dateUtc="2025-10-09T17:25:00Z">
        <w:r w:rsidR="00F40B7D">
          <w:rPr>
            <w:rFonts w:eastAsia="Times New Roman" w:cstheme="minorHAnsi"/>
            <w:lang w:eastAsia="tr-TR"/>
          </w:rPr>
          <w:t>:</w:t>
        </w:r>
      </w:ins>
      <w:ins w:id="394" w:author="Guven Celebi" w:date="2025-07-06T00:17:00Z">
        <w:r w:rsidR="00F22C25">
          <w:rPr>
            <w:rFonts w:eastAsia="Times New Roman" w:cstheme="minorHAnsi"/>
            <w:lang w:eastAsia="tr-TR"/>
          </w:rPr>
          <w:t xml:space="preserve"> </w:t>
        </w:r>
      </w:ins>
      <w:ins w:id="395" w:author="Guven Celebi" w:date="2025-10-09T23:28:00Z" w16du:dateUtc="2025-10-09T20:28:00Z">
        <w:r w:rsidR="00A24277" w:rsidRPr="00A24277">
          <w:rPr>
            <w:rFonts w:eastAsia="Times New Roman" w:cstheme="minorHAnsi"/>
            <w:lang w:eastAsia="tr-TR"/>
          </w:rPr>
          <w:t>26.03.2015 tarihli önceki yönerge hükümlerine uygun olarak düzenlenmiş ve 10 yıl geçerlilik süresine sahip yeterlik belgesi bulunan uzmanlar, kazanılmış hakları saklı kalmak kaydıyla; belge veriliş tarihinden itibaren 5 (beş) yıl veya daha uzun süre geçmişse, Madde 7.6’da tanımlanan yeniden belgelendirme sürecine katılmaları yönünde teşvik edilir.</w:t>
        </w:r>
      </w:ins>
    </w:p>
    <w:p w14:paraId="21084F91" w14:textId="5F475B0F" w:rsidR="00A67300" w:rsidRPr="00037C6B" w:rsidRDefault="00A67300" w:rsidP="00A24277">
      <w:pPr>
        <w:spacing w:after="27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8- YÜRÜRLÜK</w:t>
      </w:r>
    </w:p>
    <w:p w14:paraId="56E13FF2" w14:textId="5CD203BF"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 xml:space="preserve">8.1- Bu yönerge </w:t>
      </w:r>
      <w:del w:id="396" w:author="Guven Celebi" w:date="2025-07-05T23:35:00Z">
        <w:r w:rsidRPr="00037C6B" w:rsidDel="00006E03">
          <w:rPr>
            <w:rFonts w:eastAsia="Times New Roman" w:cstheme="minorHAnsi"/>
            <w:lang w:eastAsia="tr-TR"/>
          </w:rPr>
          <w:delText>22 Ekim 2008</w:delText>
        </w:r>
      </w:del>
      <w:r w:rsidRPr="00037C6B">
        <w:rPr>
          <w:rFonts w:eastAsia="Times New Roman" w:cstheme="minorHAnsi"/>
          <w:lang w:eastAsia="tr-TR"/>
        </w:rPr>
        <w:t xml:space="preserve"> tarihli İHKMEYK </w:t>
      </w:r>
      <w:ins w:id="397" w:author="Guven Celebi" w:date="2025-07-05T23:36:00Z">
        <w:r w:rsidR="00006E03">
          <w:rPr>
            <w:rFonts w:eastAsia="Times New Roman" w:cstheme="minorHAnsi"/>
            <w:lang w:eastAsia="tr-TR"/>
          </w:rPr>
          <w:t>O</w:t>
        </w:r>
      </w:ins>
      <w:ins w:id="398" w:author="Guven Celebi" w:date="2025-07-05T23:35:00Z">
        <w:r w:rsidR="00006E03">
          <w:rPr>
            <w:rFonts w:eastAsia="Times New Roman" w:cstheme="minorHAnsi"/>
            <w:lang w:eastAsia="tr-TR"/>
          </w:rPr>
          <w:t>lağanüstü</w:t>
        </w:r>
      </w:ins>
      <w:ins w:id="399" w:author="Guven Celebi" w:date="2025-07-05T23:36:00Z">
        <w:r w:rsidR="00006E03">
          <w:rPr>
            <w:rFonts w:eastAsia="Times New Roman" w:cstheme="minorHAnsi"/>
            <w:lang w:eastAsia="tr-TR"/>
          </w:rPr>
          <w:t xml:space="preserve"> </w:t>
        </w:r>
      </w:ins>
      <w:del w:id="400" w:author="Guven Celebi" w:date="2025-07-05T23:36:00Z">
        <w:r w:rsidRPr="00037C6B" w:rsidDel="00006E03">
          <w:rPr>
            <w:rFonts w:eastAsia="Times New Roman" w:cstheme="minorHAnsi"/>
            <w:lang w:eastAsia="tr-TR"/>
          </w:rPr>
          <w:delText xml:space="preserve">5. Olağan </w:delText>
        </w:r>
      </w:del>
      <w:r w:rsidRPr="00037C6B">
        <w:rPr>
          <w:rFonts w:eastAsia="Times New Roman" w:cstheme="minorHAnsi"/>
          <w:lang w:eastAsia="tr-TR"/>
        </w:rPr>
        <w:t>Genel Kurul Toplantısı’nda onaylandıktan sonra yürürlüğe girer.</w:t>
      </w:r>
    </w:p>
    <w:p w14:paraId="1A5F11B1"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9- YÜRÜTME</w:t>
      </w:r>
    </w:p>
    <w:p w14:paraId="4C36608F" w14:textId="422030B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9.1- Bu yönergeyi Türk Klinik Mikrobiyoloji ve İnfeksiyon Hastalıkları (</w:t>
      </w:r>
      <w:del w:id="401" w:author="Guven Celebi" w:date="2025-07-06T00:00:00Z">
        <w:r w:rsidRPr="00037C6B" w:rsidDel="005002E0">
          <w:rPr>
            <w:rFonts w:eastAsia="Times New Roman" w:cstheme="minorHAnsi"/>
            <w:lang w:eastAsia="tr-TR"/>
          </w:rPr>
          <w:delText>Klimik</w:delText>
        </w:r>
      </w:del>
      <w:ins w:id="402" w:author="Guven Celebi" w:date="2025-07-06T00:00:00Z">
        <w:r w:rsidR="005002E0">
          <w:rPr>
            <w:rFonts w:eastAsia="Times New Roman" w:cstheme="minorHAnsi"/>
            <w:lang w:eastAsia="tr-TR"/>
          </w:rPr>
          <w:t>KLİMİK</w:t>
        </w:r>
      </w:ins>
      <w:r w:rsidRPr="00037C6B">
        <w:rPr>
          <w:rFonts w:eastAsia="Times New Roman" w:cstheme="minorHAnsi"/>
          <w:lang w:eastAsia="tr-TR"/>
        </w:rPr>
        <w:t xml:space="preserve">) Derneği </w:t>
      </w:r>
      <w:ins w:id="403" w:author="Guven Celebi" w:date="2025-10-09T20:22:00Z" w16du:dateUtc="2025-10-09T17:22:00Z">
        <w:r w:rsidR="00C900DD">
          <w:rPr>
            <w:rFonts w:eastAsia="Times New Roman" w:cstheme="minorHAnsi"/>
            <w:lang w:eastAsia="tr-TR"/>
          </w:rPr>
          <w:t xml:space="preserve">İnfeksiyon Hastalıkları </w:t>
        </w:r>
        <w:r w:rsidR="0024027C">
          <w:rPr>
            <w:rFonts w:eastAsia="Times New Roman" w:cstheme="minorHAnsi"/>
            <w:lang w:eastAsia="tr-TR"/>
          </w:rPr>
          <w:t xml:space="preserve">ve Klinik Mikrobiyoloji Eğitim ve Yeterlik </w:t>
        </w:r>
      </w:ins>
      <w:ins w:id="404" w:author="Guven Celebi" w:date="2025-10-09T20:23:00Z" w16du:dateUtc="2025-10-09T17:23:00Z">
        <w:r w:rsidR="00DF464E">
          <w:rPr>
            <w:rFonts w:eastAsia="Times New Roman" w:cstheme="minorHAnsi"/>
            <w:lang w:eastAsia="tr-TR"/>
          </w:rPr>
          <w:t xml:space="preserve">Kurulu </w:t>
        </w:r>
      </w:ins>
      <w:del w:id="405" w:author="Guven Celebi" w:date="2025-10-09T20:23:00Z" w16du:dateUtc="2025-10-09T17:23:00Z">
        <w:r w:rsidRPr="00037C6B" w:rsidDel="00DF464E">
          <w:rPr>
            <w:rFonts w:eastAsia="Times New Roman" w:cstheme="minorHAnsi"/>
            <w:lang w:eastAsia="tr-TR"/>
          </w:rPr>
          <w:delText>Yönetim</w:delText>
        </w:r>
      </w:del>
      <w:ins w:id="406" w:author="Guven Celebi" w:date="2025-10-09T20:23:00Z" w16du:dateUtc="2025-10-09T17:23:00Z">
        <w:r w:rsidR="00DF464E">
          <w:rPr>
            <w:rFonts w:eastAsia="Times New Roman" w:cstheme="minorHAnsi"/>
            <w:lang w:eastAsia="tr-TR"/>
          </w:rPr>
          <w:t xml:space="preserve"> Yürütme</w:t>
        </w:r>
      </w:ins>
      <w:r w:rsidRPr="00037C6B">
        <w:rPr>
          <w:rFonts w:eastAsia="Times New Roman" w:cstheme="minorHAnsi"/>
          <w:lang w:eastAsia="tr-TR"/>
        </w:rPr>
        <w:t xml:space="preserve"> Kurulu yürütür.</w:t>
      </w:r>
    </w:p>
    <w:p w14:paraId="5D231CB3" w14:textId="77777777" w:rsidR="00A67300" w:rsidRPr="00037C6B" w:rsidRDefault="00A67300" w:rsidP="00A67300">
      <w:pPr>
        <w:spacing w:after="0" w:line="270" w:lineRule="atLeast"/>
        <w:jc w:val="both"/>
        <w:textAlignment w:val="baseline"/>
        <w:rPr>
          <w:rFonts w:eastAsia="Times New Roman" w:cstheme="minorHAnsi"/>
          <w:lang w:eastAsia="tr-TR"/>
        </w:rPr>
      </w:pPr>
      <w:r w:rsidRPr="00037C6B">
        <w:rPr>
          <w:rFonts w:eastAsia="Times New Roman" w:cstheme="minorHAnsi"/>
          <w:b/>
          <w:bCs/>
          <w:bdr w:val="none" w:sz="0" w:space="0" w:color="auto" w:frame="1"/>
          <w:lang w:eastAsia="tr-TR"/>
        </w:rPr>
        <w:t>10- ÖZEL DURUMLAR</w:t>
      </w:r>
    </w:p>
    <w:p w14:paraId="2710D532" w14:textId="77777777" w:rsidR="00A67300" w:rsidRPr="00037C6B" w:rsidRDefault="00A67300" w:rsidP="00A67300">
      <w:pPr>
        <w:spacing w:after="270" w:line="270" w:lineRule="atLeast"/>
        <w:jc w:val="both"/>
        <w:textAlignment w:val="baseline"/>
        <w:rPr>
          <w:rFonts w:eastAsia="Times New Roman" w:cstheme="minorHAnsi"/>
          <w:lang w:eastAsia="tr-TR"/>
        </w:rPr>
      </w:pPr>
      <w:r w:rsidRPr="00037C6B">
        <w:rPr>
          <w:rFonts w:eastAsia="Times New Roman" w:cstheme="minorHAnsi"/>
          <w:lang w:eastAsia="tr-TR"/>
        </w:rPr>
        <w:t>10.1- Yabancı bir ülkede İnfeksiyon Hastalıkları ve Klinik Mikrobiyoloji uzmanlığını tamamlayan ve o ülkenin yeterlik sınavına girmeye hak kazanan adaylar İnfeksiyon Hastalıkları ve Klinik Mikrobiyoloji uzmanlığı yeterlik sınavına giriş şartlarına uygun olduklarını belgelendirdikleri takdirde sınava girmeye hak kazanabilirler. Bu adaylar için aranacak şartlar ve izlenecek kurallar Türkiye’de uzmanlık eğitimi yapanlarla aynıdır.</w:t>
      </w:r>
    </w:p>
    <w:p w14:paraId="1083453F" w14:textId="77777777" w:rsidR="00E3735D" w:rsidRDefault="00E3735D" w:rsidP="00A67300">
      <w:pPr>
        <w:jc w:val="both"/>
        <w:rPr>
          <w:rFonts w:cstheme="minorHAnsi"/>
        </w:rPr>
      </w:pPr>
    </w:p>
    <w:p w14:paraId="0C008F2B" w14:textId="77777777" w:rsidR="00103D7B" w:rsidRDefault="00103D7B" w:rsidP="00A67300">
      <w:pPr>
        <w:jc w:val="both"/>
        <w:rPr>
          <w:rFonts w:cstheme="minorHAnsi"/>
        </w:rPr>
      </w:pPr>
    </w:p>
    <w:p w14:paraId="1858007B" w14:textId="77777777" w:rsidR="00EC1D8D" w:rsidRPr="00EC1D8D" w:rsidRDefault="00EC1D8D" w:rsidP="00A67300">
      <w:pPr>
        <w:jc w:val="both"/>
        <w:rPr>
          <w:rFonts w:cstheme="minorHAnsi"/>
          <w:sz w:val="28"/>
          <w:szCs w:val="28"/>
        </w:rPr>
      </w:pPr>
    </w:p>
    <w:sectPr w:rsidR="00EC1D8D" w:rsidRPr="00EC1D8D" w:rsidSect="00683C5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Guven Celebi" w:date="2025-07-05T10:07:00Z" w:initials="GC">
    <w:p w14:paraId="51C61124" w14:textId="77777777" w:rsidR="00B74AD3" w:rsidRDefault="00B74AD3">
      <w:pPr>
        <w:pStyle w:val="AklamaMetni"/>
      </w:pPr>
      <w:r>
        <w:rPr>
          <w:rStyle w:val="AklamaBavurusu"/>
        </w:rPr>
        <w:annotationRef/>
      </w:r>
      <w:r>
        <w:t>BU TABLO YÖNERGENİN SONUNA (EN ALTA İNECEK)</w:t>
      </w:r>
    </w:p>
  </w:comment>
  <w:comment w:id="50" w:author="Guven Celebi" w:date="2025-07-06T16:53:00Z" w:initials="GC">
    <w:p w14:paraId="584A4A6B" w14:textId="2D1420E4" w:rsidR="00BD149E" w:rsidRDefault="00BD149E">
      <w:pPr>
        <w:pStyle w:val="AklamaMetni"/>
      </w:pPr>
      <w:r>
        <w:rPr>
          <w:rStyle w:val="AklamaBavurusu"/>
        </w:rPr>
        <w:annotationRef/>
      </w:r>
      <w:r>
        <w:t>TDK</w:t>
      </w:r>
      <w:r w:rsidR="00BA4DF3">
        <w:t xml:space="preserve"> yazım kurallarına göre kurum adları kısaltmaları büyük harf ile yazılır. </w:t>
      </w:r>
    </w:p>
  </w:comment>
  <w:comment w:id="60" w:author="Guven Celebi" w:date="2025-07-06T17:20:00Z" w:initials="GC">
    <w:p w14:paraId="783EA4F7" w14:textId="01F2C27B" w:rsidR="00BA4DF3" w:rsidRDefault="00BA4DF3">
      <w:pPr>
        <w:pStyle w:val="AklamaMetni"/>
      </w:pPr>
      <w:r>
        <w:rPr>
          <w:rStyle w:val="AklamaBavurusu"/>
        </w:rPr>
        <w:annotationRef/>
      </w:r>
      <w:r>
        <w:t>Eski adı UYEK idi. Yeni adı TUYEK</w:t>
      </w:r>
    </w:p>
  </w:comment>
  <w:comment w:id="93" w:author="Guven Celebi" w:date="2025-07-05T17:39:00Z" w:initials="GC">
    <w:p w14:paraId="11A4B532" w14:textId="1CA2A687" w:rsidR="00BA4DF3" w:rsidRDefault="003A78E1">
      <w:pPr>
        <w:pStyle w:val="AklamaMetni"/>
      </w:pPr>
      <w:r>
        <w:rPr>
          <w:rStyle w:val="AklamaBavurusu"/>
        </w:rPr>
        <w:annotationRef/>
      </w:r>
      <w:r w:rsidR="00BA4DF3">
        <w:t>GEREKÇE:</w:t>
      </w:r>
    </w:p>
    <w:p w14:paraId="26DB5459" w14:textId="473FA2DD" w:rsidR="00BA4DF3" w:rsidRDefault="00BA4DF3">
      <w:pPr>
        <w:pStyle w:val="AklamaMetni"/>
      </w:pPr>
    </w:p>
    <w:p w14:paraId="6F57CB87" w14:textId="02C2D068" w:rsidR="00BA4DF3" w:rsidRDefault="00BA4DF3">
      <w:pPr>
        <w:pStyle w:val="AklamaMetni"/>
      </w:pPr>
      <w:r>
        <w:t>Yönerge içinde “</w:t>
      </w:r>
      <w:r w:rsidR="00B95316">
        <w:t>eğitici</w:t>
      </w:r>
      <w:r>
        <w:t xml:space="preserve">” kavramı ile ilgili birden çok ifade var. </w:t>
      </w:r>
      <w:r w:rsidR="00B95316">
        <w:t>M</w:t>
      </w:r>
      <w:r>
        <w:t>evzuat değişikliği nedeniyle eğiticiler ile il</w:t>
      </w:r>
      <w:r w:rsidR="00B95316">
        <w:t>gili unvan ve tanımlar da kısmen değişti</w:t>
      </w:r>
      <w:r>
        <w:t>.</w:t>
      </w:r>
    </w:p>
    <w:p w14:paraId="06C1CABA" w14:textId="15A6878B" w:rsidR="00B95316" w:rsidRDefault="00B95316">
      <w:pPr>
        <w:pStyle w:val="AklamaMetni"/>
      </w:pPr>
    </w:p>
    <w:p w14:paraId="30AA9286" w14:textId="50746237" w:rsidR="00B95316" w:rsidRDefault="00B95316">
      <w:pPr>
        <w:pStyle w:val="AklamaMetni"/>
      </w:pPr>
      <w:r>
        <w:t>Üniversite hastanesinde unvan ve görev tanımları  daha net.</w:t>
      </w:r>
    </w:p>
    <w:p w14:paraId="78D9C5CB" w14:textId="77777777" w:rsidR="00B95316" w:rsidRDefault="00B95316" w:rsidP="00B95316">
      <w:pPr>
        <w:pStyle w:val="AklamaMetni"/>
      </w:pPr>
    </w:p>
    <w:p w14:paraId="6F5B3402" w14:textId="0590A4F9" w:rsidR="00B95316" w:rsidRDefault="00B95316" w:rsidP="00B95316">
      <w:pPr>
        <w:pStyle w:val="AklamaMetni"/>
      </w:pPr>
      <w:r>
        <w:t>Ancak eğitim hastanesinde; unvanı doçent ancak eğitici kadrosunda olmayan uzmanlar mevcut.</w:t>
      </w:r>
    </w:p>
    <w:p w14:paraId="19159E28" w14:textId="6D6112C2" w:rsidR="00B95316" w:rsidRDefault="00B95316" w:rsidP="00B95316">
      <w:pPr>
        <w:pStyle w:val="AklamaMetni"/>
      </w:pPr>
    </w:p>
    <w:p w14:paraId="124FB3E7" w14:textId="24C5AE4A" w:rsidR="00B95316" w:rsidRDefault="00B95316">
      <w:pPr>
        <w:pStyle w:val="AklamaMetni"/>
      </w:pPr>
      <w:r>
        <w:t xml:space="preserve">“Yeni” Yönergede “eğitici” tanımı için  </w:t>
      </w:r>
    </w:p>
    <w:p w14:paraId="42773FAF" w14:textId="5939B375" w:rsidR="003A78E1" w:rsidRDefault="003A78E1">
      <w:pPr>
        <w:pStyle w:val="AklamaMetni"/>
      </w:pPr>
      <w:r>
        <w:t>Tıpta Uzmanlık Eğitimi Yönetmeliği</w:t>
      </w:r>
      <w:r w:rsidR="00B95316">
        <w:t xml:space="preserve"> esas alınmıştır.</w:t>
      </w:r>
    </w:p>
    <w:p w14:paraId="35EA55D8" w14:textId="79EC1FAC" w:rsidR="00F70033" w:rsidRDefault="00F70033">
      <w:pPr>
        <w:pStyle w:val="AklamaMetni"/>
      </w:pPr>
    </w:p>
    <w:p w14:paraId="72881260" w14:textId="41CB9470" w:rsidR="00F70033" w:rsidRDefault="00F70033">
      <w:pPr>
        <w:pStyle w:val="AklamaMetni"/>
      </w:pPr>
    </w:p>
    <w:p w14:paraId="5D6F97C3" w14:textId="2F4FC4B1" w:rsidR="00F70033" w:rsidRDefault="00F70033">
      <w:pPr>
        <w:pStyle w:val="AklamaMetni"/>
      </w:pPr>
    </w:p>
    <w:p w14:paraId="1FC3E2EE" w14:textId="362714C2" w:rsidR="00F70033" w:rsidRDefault="00F70033">
      <w:pPr>
        <w:pStyle w:val="AklamaMetni"/>
      </w:pPr>
    </w:p>
  </w:comment>
  <w:comment w:id="104" w:author="Guven Celebi" w:date="2025-09-29T20:30:00Z" w:initials="GC">
    <w:p w14:paraId="3E060AA4" w14:textId="77777777" w:rsidR="00D2035F" w:rsidRDefault="000A0602" w:rsidP="00D2035F">
      <w:pPr>
        <w:pStyle w:val="AklamaMetni"/>
      </w:pPr>
      <w:r>
        <w:rPr>
          <w:rStyle w:val="AklamaBavurusu"/>
        </w:rPr>
        <w:annotationRef/>
      </w:r>
      <w:r w:rsidR="00D2035F">
        <w:t>GEREKÇE:</w:t>
      </w:r>
    </w:p>
    <w:p w14:paraId="08D317F6" w14:textId="77777777" w:rsidR="00D2035F" w:rsidRDefault="00D2035F" w:rsidP="00D2035F">
      <w:pPr>
        <w:pStyle w:val="AklamaMetni"/>
      </w:pPr>
    </w:p>
    <w:p w14:paraId="254AFECD" w14:textId="77777777" w:rsidR="00D2035F" w:rsidRDefault="00D2035F" w:rsidP="00D2035F">
      <w:pPr>
        <w:pStyle w:val="AklamaMetni"/>
      </w:pPr>
      <w:r>
        <w:t>Yürütme Kurulu, Akreditasyon, Eğitim ve Sınav Komisyonlarına seçilecek üyelerin nitelikleri belirlenirken “aktif eğitici KONUMUNDA”, “aktif eğitici KADROSUNDA” gibi farklı sözcükler yer alıyor.</w:t>
      </w:r>
    </w:p>
    <w:p w14:paraId="491DCE6C" w14:textId="77777777" w:rsidR="00D2035F" w:rsidRDefault="00D2035F" w:rsidP="00D2035F">
      <w:pPr>
        <w:pStyle w:val="AklamaMetni"/>
      </w:pPr>
    </w:p>
    <w:p w14:paraId="1C75FE97" w14:textId="77777777" w:rsidR="00D2035F" w:rsidRDefault="00D2035F" w:rsidP="00D2035F">
      <w:pPr>
        <w:pStyle w:val="AklamaMetni"/>
      </w:pPr>
      <w:r>
        <w:t>ORTAK TANIM olması amacıyla; “ …. yıldır EĞİTİCİ KADROSUNDA FİİLEN GÖREV YAPAN” şeklinde değiştirildi</w:t>
      </w:r>
    </w:p>
  </w:comment>
  <w:comment w:id="114" w:author="Guven Celebi" w:date="2025-07-05T13:54:00Z" w:initials="GC">
    <w:p w14:paraId="32158223" w14:textId="77777777" w:rsidR="003358D4" w:rsidRDefault="00891758" w:rsidP="003358D4">
      <w:pPr>
        <w:pStyle w:val="AklamaMetni"/>
      </w:pPr>
      <w:r>
        <w:rPr>
          <w:rStyle w:val="AklamaBavurusu"/>
        </w:rPr>
        <w:annotationRef/>
      </w:r>
      <w:r w:rsidR="003358D4">
        <w:t>GEREKÇE:</w:t>
      </w:r>
    </w:p>
    <w:p w14:paraId="7E2E3F5E" w14:textId="77777777" w:rsidR="003358D4" w:rsidRDefault="003358D4" w:rsidP="003358D4">
      <w:pPr>
        <w:pStyle w:val="AklamaMetni"/>
      </w:pPr>
    </w:p>
    <w:p w14:paraId="4F42045D" w14:textId="77777777" w:rsidR="003358D4" w:rsidRDefault="003358D4" w:rsidP="003358D4">
      <w:pPr>
        <w:pStyle w:val="AklamaMetni"/>
      </w:pPr>
      <w:r>
        <w:t>Yılda 2 toplantı gerçekçi değil.</w:t>
      </w:r>
    </w:p>
    <w:p w14:paraId="32AE5082" w14:textId="77777777" w:rsidR="003358D4" w:rsidRDefault="003358D4" w:rsidP="003358D4">
      <w:pPr>
        <w:pStyle w:val="AklamaMetni"/>
      </w:pPr>
      <w:r>
        <w:t>YK yılda sadece iki defa toplanarak süreci sağlıklı bir şekilde yönetemez.</w:t>
      </w:r>
    </w:p>
    <w:p w14:paraId="64535434" w14:textId="77777777" w:rsidR="003358D4" w:rsidRDefault="003358D4" w:rsidP="003358D4">
      <w:pPr>
        <w:pStyle w:val="AklamaMetni"/>
      </w:pPr>
    </w:p>
    <w:p w14:paraId="49C85EB9" w14:textId="77777777" w:rsidR="003358D4" w:rsidRDefault="003358D4" w:rsidP="003358D4">
      <w:pPr>
        <w:pStyle w:val="AklamaMetni"/>
      </w:pPr>
      <w:r>
        <w:t>Bu sayı; henüz çevrim içi toplantı yapılamayan dönemde yüz yüze toplantı yapmanın güçlüğü nedeniyle sınırlı tutulmuştur sanıyorum.</w:t>
      </w:r>
    </w:p>
  </w:comment>
  <w:comment w:id="120" w:author="Guven Celebi" w:date="2025-07-06T17:53:00Z" w:initials="GC">
    <w:p w14:paraId="1B590FC4" w14:textId="7DB862D2" w:rsidR="00F20580" w:rsidRDefault="00F20580">
      <w:pPr>
        <w:pStyle w:val="AklamaMetni"/>
      </w:pPr>
      <w:r>
        <w:rPr>
          <w:rStyle w:val="AklamaBavurusu"/>
        </w:rPr>
        <w:annotationRef/>
      </w:r>
      <w:r>
        <w:t>Bu cümle bir üstteki maddenin sonuna taşındı.</w:t>
      </w:r>
    </w:p>
  </w:comment>
  <w:comment w:id="127" w:author="Guven Celebi" w:date="2025-09-28T23:07:00Z" w:initials="GC">
    <w:p w14:paraId="31A06CE9" w14:textId="77777777" w:rsidR="005F230C" w:rsidRDefault="00295F9D" w:rsidP="005F230C">
      <w:pPr>
        <w:pStyle w:val="AklamaMetni"/>
      </w:pPr>
      <w:r>
        <w:rPr>
          <w:rStyle w:val="AklamaBavurusu"/>
        </w:rPr>
        <w:annotationRef/>
      </w:r>
      <w:r w:rsidR="005F230C">
        <w:t>Akreditasyon, Eğitim ve Sınav Komisyonlarına seçilecek üyelerin nitelikleri belirlenirken “aktif eğitici KONUMUNDA”, “aktif eğitici KADROSUNDA” gibi farklı sözcükler yer alıyor.</w:t>
      </w:r>
    </w:p>
    <w:p w14:paraId="727EEF8C" w14:textId="77777777" w:rsidR="005F230C" w:rsidRDefault="005F230C" w:rsidP="005F230C">
      <w:pPr>
        <w:pStyle w:val="AklamaMetni"/>
      </w:pPr>
    </w:p>
    <w:p w14:paraId="0AB8C3F3" w14:textId="77777777" w:rsidR="005F230C" w:rsidRDefault="005F230C" w:rsidP="005F230C">
      <w:pPr>
        <w:pStyle w:val="AklamaMetni"/>
      </w:pPr>
      <w:r>
        <w:t>ORTAK TANIM olması amacıyla; “ …. yıldır EĞİTİCİ KADROSUNDA FİİLEN GÖREV YAPAN” şeklinde değiştirildi</w:t>
      </w:r>
    </w:p>
    <w:p w14:paraId="6D41FEF1" w14:textId="77777777" w:rsidR="005F230C" w:rsidRDefault="005F230C" w:rsidP="005F230C">
      <w:pPr>
        <w:pStyle w:val="AklamaMetni"/>
      </w:pPr>
    </w:p>
    <w:p w14:paraId="17DE5033" w14:textId="77777777" w:rsidR="005F230C" w:rsidRDefault="005F230C" w:rsidP="005F230C">
      <w:pPr>
        <w:pStyle w:val="AklamaMetni"/>
      </w:pPr>
      <w:r>
        <w:t>Ayrıca bu komisyonda görev yapacak üyeler için “yeterlik belgesi olması” kriteri eklendi.</w:t>
      </w:r>
    </w:p>
    <w:p w14:paraId="46B776B0" w14:textId="77777777" w:rsidR="005F230C" w:rsidRDefault="005F230C" w:rsidP="005F230C">
      <w:pPr>
        <w:pStyle w:val="AklamaMetni"/>
      </w:pPr>
    </w:p>
    <w:p w14:paraId="495C68F7" w14:textId="77777777" w:rsidR="005F230C" w:rsidRDefault="005F230C" w:rsidP="005F230C">
      <w:pPr>
        <w:pStyle w:val="AklamaMetni"/>
      </w:pPr>
      <w:r>
        <w:t>YETERLİK BELGESİ OLMAYAN BİR KOMİSYON ÜYESİNİN BAŞKALARINA YETERLİK SINAVI YAPMASI BİR TUTARSIZLIK OLUŞTURUR.</w:t>
      </w:r>
    </w:p>
  </w:comment>
  <w:comment w:id="137" w:author="Guven Celebi" w:date="2025-07-06T17:54:00Z" w:initials="GC">
    <w:p w14:paraId="4B0C37F4" w14:textId="4F46053A" w:rsidR="00F20580" w:rsidRDefault="00F20580">
      <w:pPr>
        <w:pStyle w:val="AklamaMetni"/>
      </w:pPr>
      <w:r>
        <w:rPr>
          <w:rStyle w:val="AklamaBavurusu"/>
        </w:rPr>
        <w:annotationRef/>
      </w:r>
      <w:r>
        <w:t>Yönergede hem sekreter hem de raportör kullanılmış. Dil birliği olması açısından “Sekreter” tercih edildi.</w:t>
      </w:r>
    </w:p>
  </w:comment>
  <w:comment w:id="165" w:author="Guven Celebi" w:date="2025-07-06T18:05:00Z" w:initials="GC">
    <w:p w14:paraId="030A8DA3" w14:textId="77777777" w:rsidR="00133C6C" w:rsidRDefault="00840268" w:rsidP="00133C6C">
      <w:pPr>
        <w:pStyle w:val="AklamaMetni"/>
      </w:pPr>
      <w:r>
        <w:rPr>
          <w:rStyle w:val="AklamaBavurusu"/>
        </w:rPr>
        <w:annotationRef/>
      </w:r>
      <w:r w:rsidR="00133C6C">
        <w:t>GEREKÇE:</w:t>
      </w:r>
    </w:p>
    <w:p w14:paraId="46E86874" w14:textId="77777777" w:rsidR="00133C6C" w:rsidRDefault="00133C6C" w:rsidP="00133C6C">
      <w:pPr>
        <w:pStyle w:val="AklamaMetni"/>
      </w:pPr>
    </w:p>
    <w:p w14:paraId="5CFBF37F" w14:textId="77777777" w:rsidR="00133C6C" w:rsidRDefault="00133C6C" w:rsidP="00133C6C">
      <w:pPr>
        <w:pStyle w:val="AklamaMetni"/>
      </w:pPr>
      <w:r>
        <w:t>Tıpta Uzmanlık Yönetmeliği esas alındı.</w:t>
      </w:r>
    </w:p>
    <w:p w14:paraId="48B9394F" w14:textId="77777777" w:rsidR="00133C6C" w:rsidRDefault="00133C6C" w:rsidP="00133C6C">
      <w:pPr>
        <w:pStyle w:val="AklamaMetni"/>
      </w:pPr>
    </w:p>
    <w:p w14:paraId="6D44764D" w14:textId="77777777" w:rsidR="00133C6C" w:rsidRDefault="00133C6C" w:rsidP="00133C6C">
      <w:pPr>
        <w:pStyle w:val="AklamaMetni"/>
      </w:pPr>
      <w:r>
        <w:t>Bazı durumlarda Anabilim Dalı Başkanı ile birim eğitim sorumlusu farklı kişi olabiliyor.</w:t>
      </w:r>
    </w:p>
  </w:comment>
  <w:comment w:id="176" w:author="Guven Celebi" w:date="2025-07-05T20:52:00Z" w:initials="GC">
    <w:p w14:paraId="14007935" w14:textId="7EF27753" w:rsidR="00D45298" w:rsidRDefault="00E206AD" w:rsidP="00D45298">
      <w:pPr>
        <w:pStyle w:val="AklamaMetni"/>
      </w:pPr>
      <w:r>
        <w:rPr>
          <w:rStyle w:val="AklamaBavurusu"/>
        </w:rPr>
        <w:annotationRef/>
      </w:r>
      <w:r w:rsidR="00D45298">
        <w:rPr>
          <w:b/>
          <w:bCs/>
        </w:rPr>
        <w:t>GEREKÇE:</w:t>
      </w:r>
    </w:p>
    <w:p w14:paraId="7136942F" w14:textId="77777777" w:rsidR="00D45298" w:rsidRDefault="00D45298" w:rsidP="00D45298">
      <w:pPr>
        <w:pStyle w:val="AklamaMetni"/>
      </w:pPr>
      <w:r>
        <w:rPr>
          <w:color w:val="0000FF"/>
        </w:rPr>
        <w:t>Yeterlik Sınavına girebilmek için uzmanlık belgesinin ibra edilmesi yeterli olmalıdır.</w:t>
      </w:r>
    </w:p>
    <w:p w14:paraId="55DFB62D" w14:textId="77777777" w:rsidR="00D45298" w:rsidRDefault="00D45298" w:rsidP="00D45298">
      <w:pPr>
        <w:pStyle w:val="AklamaMetni"/>
      </w:pPr>
    </w:p>
    <w:p w14:paraId="025CB3CB" w14:textId="77777777" w:rsidR="00D45298" w:rsidRDefault="00D45298" w:rsidP="00D45298">
      <w:pPr>
        <w:pStyle w:val="AklamaMetni"/>
      </w:pPr>
      <w:r>
        <w:rPr>
          <w:color w:val="0000FF"/>
        </w:rPr>
        <w:t>Sağlık Bakanlığı yönetmelikte tanımlanan kıstasları kontrol ediyor uzmanlık belgesini düzenleyip tescil ediyor.</w:t>
      </w:r>
    </w:p>
    <w:p w14:paraId="396A2540" w14:textId="77777777" w:rsidR="00D45298" w:rsidRDefault="00D45298" w:rsidP="00D45298">
      <w:pPr>
        <w:pStyle w:val="AklamaMetni"/>
      </w:pPr>
    </w:p>
    <w:p w14:paraId="4E67A2A0" w14:textId="77777777" w:rsidR="00D45298" w:rsidRDefault="00D45298" w:rsidP="00D45298">
      <w:pPr>
        <w:pStyle w:val="AklamaMetni"/>
      </w:pPr>
      <w:r>
        <w:rPr>
          <w:color w:val="0000FF"/>
        </w:rPr>
        <w:t>Sınav komisyonun, ayrıca karne, rotasyon belgesi istemesi hukuken mantıklı görünmüyor.</w:t>
      </w:r>
    </w:p>
  </w:comment>
  <w:comment w:id="196" w:author="Guven Celebi" w:date="2025-09-29T20:54:00Z" w:initials="GC">
    <w:p w14:paraId="2DD16757" w14:textId="77777777" w:rsidR="001D04C3" w:rsidRDefault="00BD5E5E" w:rsidP="001D04C3">
      <w:pPr>
        <w:pStyle w:val="AklamaMetni"/>
      </w:pPr>
      <w:r>
        <w:rPr>
          <w:rStyle w:val="AklamaBavurusu"/>
        </w:rPr>
        <w:annotationRef/>
      </w:r>
      <w:r w:rsidR="001D04C3">
        <w:t>GEREKÇE:</w:t>
      </w:r>
    </w:p>
    <w:p w14:paraId="557640BB" w14:textId="77777777" w:rsidR="001D04C3" w:rsidRDefault="001D04C3" w:rsidP="001D04C3">
      <w:pPr>
        <w:pStyle w:val="AklamaMetni"/>
      </w:pPr>
    </w:p>
    <w:p w14:paraId="349E34C1" w14:textId="77777777" w:rsidR="001D04C3" w:rsidRDefault="001D04C3" w:rsidP="001D04C3">
      <w:pPr>
        <w:pStyle w:val="AklamaMetni"/>
      </w:pPr>
      <w:r>
        <w:t>14 Haziran 2025 TUYEK Genel Kurulu</w:t>
      </w:r>
    </w:p>
    <w:p w14:paraId="345A9C64" w14:textId="77777777" w:rsidR="001D04C3" w:rsidRDefault="001D04C3" w:rsidP="001D04C3">
      <w:pPr>
        <w:pStyle w:val="AklamaMetni"/>
      </w:pPr>
      <w:r>
        <w:t>11 Nolu KARAR:</w:t>
      </w:r>
    </w:p>
    <w:p w14:paraId="132E7EB9" w14:textId="77777777" w:rsidR="001D04C3" w:rsidRDefault="001D04C3" w:rsidP="001D04C3">
      <w:pPr>
        <w:pStyle w:val="AklamaMetni"/>
      </w:pPr>
      <w:r>
        <w:t>“…..uzmanlık eğitiminin son altı (6) aylık dönemine girmiş olan tıpta</w:t>
      </w:r>
    </w:p>
    <w:p w14:paraId="79C0433D" w14:textId="77777777" w:rsidR="001D04C3" w:rsidRDefault="001D04C3" w:rsidP="001D04C3">
      <w:pPr>
        <w:pStyle w:val="AklamaMetni"/>
      </w:pPr>
      <w:r>
        <w:t>uzmanlık öğrencisi yeterlik kurulu (board) sınavının ilk aşamasına (kuramsal) girebilir.” şeklinde düzenlendi.</w:t>
      </w:r>
    </w:p>
    <w:p w14:paraId="5FE078AA" w14:textId="77777777" w:rsidR="001D04C3" w:rsidRDefault="001D04C3" w:rsidP="001D04C3">
      <w:pPr>
        <w:pStyle w:val="AklamaMetni"/>
      </w:pPr>
    </w:p>
    <w:p w14:paraId="4181F530" w14:textId="77777777" w:rsidR="001D04C3" w:rsidRDefault="001D04C3" w:rsidP="001D04C3">
      <w:pPr>
        <w:pStyle w:val="AklamaMetni"/>
      </w:pPr>
      <w:r>
        <w:t>Yeterlik sınavı halen yılda bir defa yapılıyor.</w:t>
      </w:r>
    </w:p>
    <w:p w14:paraId="31A80DB4" w14:textId="77777777" w:rsidR="001D04C3" w:rsidRDefault="001D04C3" w:rsidP="001D04C3">
      <w:pPr>
        <w:pStyle w:val="AklamaMetni"/>
      </w:pPr>
      <w:r>
        <w:t>Son altı ay kriteri, uzmanlık sınav tarihine bağlı olarak, asistanların bir kısmının yeterlik sınavına katılma olanağını ortadan kaldırır.</w:t>
      </w:r>
    </w:p>
    <w:p w14:paraId="17226F03" w14:textId="77777777" w:rsidR="001D04C3" w:rsidRDefault="001D04C3" w:rsidP="001D04C3">
      <w:pPr>
        <w:pStyle w:val="AklamaMetni"/>
      </w:pPr>
    </w:p>
    <w:p w14:paraId="753E86AD" w14:textId="77777777" w:rsidR="001D04C3" w:rsidRDefault="001D04C3" w:rsidP="001D04C3">
      <w:pPr>
        <w:pStyle w:val="AklamaMetni"/>
      </w:pPr>
      <w:r>
        <w:t>Asistanın sınava girebilme olanağı açısından 1 yıl daha uygun bir kriter olarak görünmektedir.</w:t>
      </w:r>
    </w:p>
  </w:comment>
  <w:comment w:id="204" w:author="Guven Celebi" w:date="2025-09-29T21:08:00Z" w:initials="GC">
    <w:p w14:paraId="117380A9" w14:textId="493BE4D7" w:rsidR="00D36728" w:rsidRDefault="00D36728" w:rsidP="00D36728">
      <w:pPr>
        <w:pStyle w:val="AklamaMetni"/>
      </w:pPr>
      <w:r>
        <w:rPr>
          <w:rStyle w:val="AklamaBavurusu"/>
        </w:rPr>
        <w:annotationRef/>
      </w:r>
      <w:r>
        <w:t>Kriter 6 ay olarak belirlenirse; 3 yıl yerine 2 yıl olacak.</w:t>
      </w:r>
    </w:p>
  </w:comment>
  <w:comment w:id="215" w:author="Guven Celebi" w:date="2025-09-29T21:11:00Z" w:initials="GC">
    <w:p w14:paraId="568DCD28" w14:textId="77777777" w:rsidR="00844275" w:rsidRDefault="00844275" w:rsidP="00844275">
      <w:pPr>
        <w:pStyle w:val="AklamaMetni"/>
      </w:pPr>
      <w:r>
        <w:rPr>
          <w:rStyle w:val="AklamaBavurusu"/>
        </w:rPr>
        <w:annotationRef/>
      </w:r>
      <w:r>
        <w:t>Cümle düşük, ifade açık değil !!!</w:t>
      </w:r>
    </w:p>
  </w:comment>
  <w:comment w:id="227" w:author="Guven Celebi" w:date="2025-09-28T23:46:00Z" w:initials="GC">
    <w:p w14:paraId="2B785D5F" w14:textId="77777777" w:rsidR="00844275" w:rsidRDefault="00E61A7D" w:rsidP="00844275">
      <w:pPr>
        <w:pStyle w:val="AklamaMetni"/>
      </w:pPr>
      <w:r>
        <w:rPr>
          <w:rStyle w:val="AklamaBavurusu"/>
        </w:rPr>
        <w:annotationRef/>
      </w:r>
      <w:r w:rsidR="00844275">
        <w:t>14 Haziran 2025 tarihli TTB-TUYEK Genel Kurulunda 5 yıl olarak karar alındı (Karar no: 15).</w:t>
      </w:r>
    </w:p>
    <w:p w14:paraId="43A2BEE8" w14:textId="77777777" w:rsidR="00844275" w:rsidRDefault="00844275" w:rsidP="00844275">
      <w:pPr>
        <w:pStyle w:val="AklamaMetni"/>
      </w:pPr>
    </w:p>
    <w:p w14:paraId="7657F755" w14:textId="77777777" w:rsidR="00844275" w:rsidRDefault="00844275" w:rsidP="00844275">
      <w:pPr>
        <w:pStyle w:val="AklamaMetni"/>
      </w:pPr>
      <w:r>
        <w:t>Artık yeterlik belgeleri TTB-TUYEK tarafından onaylanacak.</w:t>
      </w:r>
    </w:p>
  </w:comment>
  <w:comment w:id="388" w:author="Guven Celebi" w:date="2025-10-11T16:31:00Z" w:initials="GC">
    <w:p w14:paraId="61C94A84" w14:textId="77777777" w:rsidR="00D21C1D" w:rsidRDefault="00D21C1D" w:rsidP="00D21C1D">
      <w:pPr>
        <w:pStyle w:val="AklamaMetni"/>
      </w:pPr>
      <w:r>
        <w:rPr>
          <w:rStyle w:val="AklamaBavurusu"/>
        </w:rPr>
        <w:annotationRef/>
      </w:r>
      <w:r>
        <w:t>GEREKÇE:</w:t>
      </w:r>
    </w:p>
    <w:p w14:paraId="023C99FA" w14:textId="77777777" w:rsidR="00D21C1D" w:rsidRDefault="00D21C1D" w:rsidP="00D21C1D">
      <w:pPr>
        <w:pStyle w:val="AklamaMetni"/>
      </w:pPr>
    </w:p>
    <w:p w14:paraId="69EBAE23" w14:textId="77777777" w:rsidR="00D21C1D" w:rsidRDefault="00D21C1D" w:rsidP="00D21C1D">
      <w:pPr>
        <w:pStyle w:val="AklamaMetni"/>
      </w:pPr>
      <w:r>
        <w:t>10 yıl süreli belgesi olanlar nasıl intibak edilecek? Kazanılmış hak geri alınmaz.</w:t>
      </w:r>
    </w:p>
    <w:p w14:paraId="118455E7" w14:textId="77777777" w:rsidR="00D21C1D" w:rsidRDefault="00D21C1D" w:rsidP="00D21C1D">
      <w:pPr>
        <w:pStyle w:val="AklamaMetni"/>
      </w:pPr>
    </w:p>
    <w:p w14:paraId="5FE92F90" w14:textId="77777777" w:rsidR="00D21C1D" w:rsidRDefault="00D21C1D" w:rsidP="00D21C1D">
      <w:pPr>
        <w:pStyle w:val="AklamaMetni"/>
      </w:pPr>
      <w:r>
        <w:t>TTB-UDEK imzalı belge almak isteyenler yeni yönergeye göre başvuracaklar.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61124" w15:done="0"/>
  <w15:commentEx w15:paraId="584A4A6B" w15:done="0"/>
  <w15:commentEx w15:paraId="783EA4F7" w15:done="0"/>
  <w15:commentEx w15:paraId="1FC3E2EE" w15:done="0"/>
  <w15:commentEx w15:paraId="1C75FE97" w15:done="0"/>
  <w15:commentEx w15:paraId="49C85EB9" w15:done="0"/>
  <w15:commentEx w15:paraId="1B590FC4" w15:done="0"/>
  <w15:commentEx w15:paraId="495C68F7" w15:done="0"/>
  <w15:commentEx w15:paraId="4B0C37F4" w15:done="0"/>
  <w15:commentEx w15:paraId="6D44764D" w15:done="0"/>
  <w15:commentEx w15:paraId="4E67A2A0" w15:done="0"/>
  <w15:commentEx w15:paraId="753E86AD" w15:done="0"/>
  <w15:commentEx w15:paraId="117380A9" w15:done="0"/>
  <w15:commentEx w15:paraId="568DCD28" w15:done="0"/>
  <w15:commentEx w15:paraId="7657F755" w15:done="0"/>
  <w15:commentEx w15:paraId="5FE92F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9ED0B0" w16cex:dateUtc="2025-09-29T17:30:00Z"/>
  <w16cex:commentExtensible w16cex:durableId="5C681B2F" w16cex:dateUtc="2025-09-28T20:07:00Z"/>
  <w16cex:commentExtensible w16cex:durableId="26B6A807" w16cex:dateUtc="2025-09-29T17:54:00Z"/>
  <w16cex:commentExtensible w16cex:durableId="13300AC9" w16cex:dateUtc="2025-09-29T18:08:00Z"/>
  <w16cex:commentExtensible w16cex:durableId="29E21C16" w16cex:dateUtc="2025-09-29T18:11:00Z"/>
  <w16cex:commentExtensible w16cex:durableId="34C70D64" w16cex:dateUtc="2025-09-28T20:46:00Z"/>
  <w16cex:commentExtensible w16cex:durableId="469B0B85" w16cex:dateUtc="2025-10-11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61124" w16cid:durableId="51C61124"/>
  <w16cid:commentId w16cid:paraId="584A4A6B" w16cid:durableId="584A4A6B"/>
  <w16cid:commentId w16cid:paraId="783EA4F7" w16cid:durableId="783EA4F7"/>
  <w16cid:commentId w16cid:paraId="1FC3E2EE" w16cid:durableId="1FC3E2EE"/>
  <w16cid:commentId w16cid:paraId="1C75FE97" w16cid:durableId="4C9ED0B0"/>
  <w16cid:commentId w16cid:paraId="49C85EB9" w16cid:durableId="49C85EB9"/>
  <w16cid:commentId w16cid:paraId="1B590FC4" w16cid:durableId="1B590FC4"/>
  <w16cid:commentId w16cid:paraId="495C68F7" w16cid:durableId="5C681B2F"/>
  <w16cid:commentId w16cid:paraId="4B0C37F4" w16cid:durableId="4B0C37F4"/>
  <w16cid:commentId w16cid:paraId="6D44764D" w16cid:durableId="6D44764D"/>
  <w16cid:commentId w16cid:paraId="4E67A2A0" w16cid:durableId="4E67A2A0"/>
  <w16cid:commentId w16cid:paraId="753E86AD" w16cid:durableId="26B6A807"/>
  <w16cid:commentId w16cid:paraId="117380A9" w16cid:durableId="13300AC9"/>
  <w16cid:commentId w16cid:paraId="568DCD28" w16cid:durableId="29E21C16"/>
  <w16cid:commentId w16cid:paraId="7657F755" w16cid:durableId="34C70D64"/>
  <w16cid:commentId w16cid:paraId="5FE92F90" w16cid:durableId="469B0B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584"/>
    <w:multiLevelType w:val="multilevel"/>
    <w:tmpl w:val="CEE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01203"/>
    <w:multiLevelType w:val="hybridMultilevel"/>
    <w:tmpl w:val="72CA1F92"/>
    <w:lvl w:ilvl="0" w:tplc="A962AED0">
      <w:start w:val="1"/>
      <w:numFmt w:val="decimal"/>
      <w:lvlText w:val="%1-"/>
      <w:lvlJc w:val="left"/>
      <w:pPr>
        <w:ind w:left="720" w:hanging="360"/>
      </w:pPr>
    </w:lvl>
    <w:lvl w:ilvl="1" w:tplc="08142B2E">
      <w:start w:val="1"/>
      <w:numFmt w:val="decimal"/>
      <w:lvlText w:val="%2-"/>
      <w:lvlJc w:val="left"/>
      <w:pPr>
        <w:ind w:left="720" w:hanging="360"/>
      </w:pPr>
    </w:lvl>
    <w:lvl w:ilvl="2" w:tplc="E656318C">
      <w:start w:val="1"/>
      <w:numFmt w:val="decimal"/>
      <w:lvlText w:val="%3-"/>
      <w:lvlJc w:val="left"/>
      <w:pPr>
        <w:ind w:left="720" w:hanging="360"/>
      </w:pPr>
    </w:lvl>
    <w:lvl w:ilvl="3" w:tplc="1F1252DA">
      <w:start w:val="1"/>
      <w:numFmt w:val="decimal"/>
      <w:lvlText w:val="%4-"/>
      <w:lvlJc w:val="left"/>
      <w:pPr>
        <w:ind w:left="720" w:hanging="360"/>
      </w:pPr>
    </w:lvl>
    <w:lvl w:ilvl="4" w:tplc="F522DA06">
      <w:start w:val="1"/>
      <w:numFmt w:val="decimal"/>
      <w:lvlText w:val="%5-"/>
      <w:lvlJc w:val="left"/>
      <w:pPr>
        <w:ind w:left="720" w:hanging="360"/>
      </w:pPr>
    </w:lvl>
    <w:lvl w:ilvl="5" w:tplc="908CF56C">
      <w:start w:val="1"/>
      <w:numFmt w:val="decimal"/>
      <w:lvlText w:val="%6-"/>
      <w:lvlJc w:val="left"/>
      <w:pPr>
        <w:ind w:left="720" w:hanging="360"/>
      </w:pPr>
    </w:lvl>
    <w:lvl w:ilvl="6" w:tplc="E1261338">
      <w:start w:val="1"/>
      <w:numFmt w:val="decimal"/>
      <w:lvlText w:val="%7-"/>
      <w:lvlJc w:val="left"/>
      <w:pPr>
        <w:ind w:left="720" w:hanging="360"/>
      </w:pPr>
    </w:lvl>
    <w:lvl w:ilvl="7" w:tplc="89EC9B76">
      <w:start w:val="1"/>
      <w:numFmt w:val="decimal"/>
      <w:lvlText w:val="%8-"/>
      <w:lvlJc w:val="left"/>
      <w:pPr>
        <w:ind w:left="720" w:hanging="360"/>
      </w:pPr>
    </w:lvl>
    <w:lvl w:ilvl="8" w:tplc="A0103060">
      <w:start w:val="1"/>
      <w:numFmt w:val="decimal"/>
      <w:lvlText w:val="%9-"/>
      <w:lvlJc w:val="left"/>
      <w:pPr>
        <w:ind w:left="720" w:hanging="360"/>
      </w:pPr>
    </w:lvl>
  </w:abstractNum>
  <w:abstractNum w:abstractNumId="2" w15:restartNumberingAfterBreak="0">
    <w:nsid w:val="5E8A2892"/>
    <w:multiLevelType w:val="hybridMultilevel"/>
    <w:tmpl w:val="CEA88B78"/>
    <w:lvl w:ilvl="0" w:tplc="CAF47C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6A7E18"/>
    <w:multiLevelType w:val="hybridMultilevel"/>
    <w:tmpl w:val="AEA0CCA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72275099">
    <w:abstractNumId w:val="0"/>
  </w:num>
  <w:num w:numId="2" w16cid:durableId="2033071048">
    <w:abstractNumId w:val="3"/>
  </w:num>
  <w:num w:numId="3" w16cid:durableId="560215076">
    <w:abstractNumId w:val="2"/>
  </w:num>
  <w:num w:numId="4" w16cid:durableId="6363036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ven Celebi">
    <w15:presenceInfo w15:providerId="Windows Live" w15:userId="863411d56befe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49"/>
    <w:rsid w:val="00000920"/>
    <w:rsid w:val="000019F5"/>
    <w:rsid w:val="000024FB"/>
    <w:rsid w:val="000037AD"/>
    <w:rsid w:val="00006E03"/>
    <w:rsid w:val="000073B1"/>
    <w:rsid w:val="00007A60"/>
    <w:rsid w:val="00007FB9"/>
    <w:rsid w:val="0001572B"/>
    <w:rsid w:val="000352F7"/>
    <w:rsid w:val="00037C6B"/>
    <w:rsid w:val="000418E9"/>
    <w:rsid w:val="0004696E"/>
    <w:rsid w:val="00065C1A"/>
    <w:rsid w:val="00082417"/>
    <w:rsid w:val="00084A0D"/>
    <w:rsid w:val="00090C42"/>
    <w:rsid w:val="000A0602"/>
    <w:rsid w:val="000A71EC"/>
    <w:rsid w:val="000A7553"/>
    <w:rsid w:val="000B0393"/>
    <w:rsid w:val="000B09A3"/>
    <w:rsid w:val="000B7446"/>
    <w:rsid w:val="000D42F7"/>
    <w:rsid w:val="000D46A3"/>
    <w:rsid w:val="000E3898"/>
    <w:rsid w:val="000F618E"/>
    <w:rsid w:val="000F6F98"/>
    <w:rsid w:val="00103D7B"/>
    <w:rsid w:val="00104BFF"/>
    <w:rsid w:val="00113155"/>
    <w:rsid w:val="00133C6C"/>
    <w:rsid w:val="00136324"/>
    <w:rsid w:val="0013684B"/>
    <w:rsid w:val="00136988"/>
    <w:rsid w:val="00147647"/>
    <w:rsid w:val="00163D0B"/>
    <w:rsid w:val="00173CCF"/>
    <w:rsid w:val="0017472E"/>
    <w:rsid w:val="001813D1"/>
    <w:rsid w:val="00184E0D"/>
    <w:rsid w:val="001A3A35"/>
    <w:rsid w:val="001A3F6D"/>
    <w:rsid w:val="001A5560"/>
    <w:rsid w:val="001C37F2"/>
    <w:rsid w:val="001C5BE0"/>
    <w:rsid w:val="001D04C3"/>
    <w:rsid w:val="001D48A7"/>
    <w:rsid w:val="001E57C6"/>
    <w:rsid w:val="001F198F"/>
    <w:rsid w:val="00210E34"/>
    <w:rsid w:val="002203FC"/>
    <w:rsid w:val="00230403"/>
    <w:rsid w:val="00231A1C"/>
    <w:rsid w:val="00235D76"/>
    <w:rsid w:val="0024027C"/>
    <w:rsid w:val="00241C95"/>
    <w:rsid w:val="00241E2F"/>
    <w:rsid w:val="002435BC"/>
    <w:rsid w:val="00244FC2"/>
    <w:rsid w:val="0026026E"/>
    <w:rsid w:val="002632DF"/>
    <w:rsid w:val="00263449"/>
    <w:rsid w:val="002856AC"/>
    <w:rsid w:val="002870D7"/>
    <w:rsid w:val="00295F9D"/>
    <w:rsid w:val="002A7AC7"/>
    <w:rsid w:val="002B00B5"/>
    <w:rsid w:val="002C15F2"/>
    <w:rsid w:val="002C26B7"/>
    <w:rsid w:val="002C3910"/>
    <w:rsid w:val="002D1CF4"/>
    <w:rsid w:val="002D264F"/>
    <w:rsid w:val="002F1CFB"/>
    <w:rsid w:val="002F42C9"/>
    <w:rsid w:val="002F7CB9"/>
    <w:rsid w:val="00300F10"/>
    <w:rsid w:val="00302808"/>
    <w:rsid w:val="00304FD4"/>
    <w:rsid w:val="0030749B"/>
    <w:rsid w:val="00310003"/>
    <w:rsid w:val="00321B27"/>
    <w:rsid w:val="003227A2"/>
    <w:rsid w:val="00324C87"/>
    <w:rsid w:val="0032732D"/>
    <w:rsid w:val="00331903"/>
    <w:rsid w:val="003358D4"/>
    <w:rsid w:val="00361C0C"/>
    <w:rsid w:val="00363C87"/>
    <w:rsid w:val="003739F0"/>
    <w:rsid w:val="00373B0E"/>
    <w:rsid w:val="00373BE4"/>
    <w:rsid w:val="0037484A"/>
    <w:rsid w:val="00376EAE"/>
    <w:rsid w:val="00383835"/>
    <w:rsid w:val="003859AB"/>
    <w:rsid w:val="00393F90"/>
    <w:rsid w:val="003A3228"/>
    <w:rsid w:val="003A5724"/>
    <w:rsid w:val="003A78E1"/>
    <w:rsid w:val="003B44AE"/>
    <w:rsid w:val="003C260E"/>
    <w:rsid w:val="003C299D"/>
    <w:rsid w:val="003C4031"/>
    <w:rsid w:val="003C56C7"/>
    <w:rsid w:val="003C66A3"/>
    <w:rsid w:val="003D39C8"/>
    <w:rsid w:val="003D3E70"/>
    <w:rsid w:val="003D4A53"/>
    <w:rsid w:val="003D56B5"/>
    <w:rsid w:val="003E138C"/>
    <w:rsid w:val="003E505B"/>
    <w:rsid w:val="00406D5D"/>
    <w:rsid w:val="004127C2"/>
    <w:rsid w:val="004142D5"/>
    <w:rsid w:val="00415E6B"/>
    <w:rsid w:val="00420018"/>
    <w:rsid w:val="00447CA7"/>
    <w:rsid w:val="00466CCA"/>
    <w:rsid w:val="00470CBA"/>
    <w:rsid w:val="00474EAC"/>
    <w:rsid w:val="00477878"/>
    <w:rsid w:val="00484270"/>
    <w:rsid w:val="004854D2"/>
    <w:rsid w:val="00485D4C"/>
    <w:rsid w:val="00486FCE"/>
    <w:rsid w:val="00492685"/>
    <w:rsid w:val="004A4349"/>
    <w:rsid w:val="004A5D68"/>
    <w:rsid w:val="004C4960"/>
    <w:rsid w:val="004D3BE9"/>
    <w:rsid w:val="004D58C8"/>
    <w:rsid w:val="004E58CC"/>
    <w:rsid w:val="004E6BCF"/>
    <w:rsid w:val="004F2C71"/>
    <w:rsid w:val="004F3BF7"/>
    <w:rsid w:val="004F6679"/>
    <w:rsid w:val="004F76C0"/>
    <w:rsid w:val="004F7815"/>
    <w:rsid w:val="005002E0"/>
    <w:rsid w:val="00500D2C"/>
    <w:rsid w:val="005054FC"/>
    <w:rsid w:val="00505D20"/>
    <w:rsid w:val="0051063B"/>
    <w:rsid w:val="00514353"/>
    <w:rsid w:val="00522906"/>
    <w:rsid w:val="00532CC9"/>
    <w:rsid w:val="00533FB6"/>
    <w:rsid w:val="005363D6"/>
    <w:rsid w:val="0055620C"/>
    <w:rsid w:val="0058234C"/>
    <w:rsid w:val="0058298B"/>
    <w:rsid w:val="0059305C"/>
    <w:rsid w:val="005969DF"/>
    <w:rsid w:val="005B0C79"/>
    <w:rsid w:val="005F230C"/>
    <w:rsid w:val="005F26F9"/>
    <w:rsid w:val="0062161E"/>
    <w:rsid w:val="0062489B"/>
    <w:rsid w:val="006267FC"/>
    <w:rsid w:val="00641CBA"/>
    <w:rsid w:val="00646065"/>
    <w:rsid w:val="006461E5"/>
    <w:rsid w:val="00662350"/>
    <w:rsid w:val="0067682F"/>
    <w:rsid w:val="00677888"/>
    <w:rsid w:val="0068280F"/>
    <w:rsid w:val="00683C5A"/>
    <w:rsid w:val="00685606"/>
    <w:rsid w:val="00695212"/>
    <w:rsid w:val="006A3AF7"/>
    <w:rsid w:val="006A3F43"/>
    <w:rsid w:val="006B3A4B"/>
    <w:rsid w:val="006B4EBA"/>
    <w:rsid w:val="006C6FE5"/>
    <w:rsid w:val="006D47E2"/>
    <w:rsid w:val="006D5040"/>
    <w:rsid w:val="006F77C6"/>
    <w:rsid w:val="007008A4"/>
    <w:rsid w:val="00701496"/>
    <w:rsid w:val="00711018"/>
    <w:rsid w:val="0071127C"/>
    <w:rsid w:val="0072139D"/>
    <w:rsid w:val="0073313C"/>
    <w:rsid w:val="00745893"/>
    <w:rsid w:val="0075291F"/>
    <w:rsid w:val="0075420A"/>
    <w:rsid w:val="00770E49"/>
    <w:rsid w:val="007740E3"/>
    <w:rsid w:val="00774F99"/>
    <w:rsid w:val="00776E0C"/>
    <w:rsid w:val="0079026D"/>
    <w:rsid w:val="007A25EC"/>
    <w:rsid w:val="007A5CBC"/>
    <w:rsid w:val="007A6CEE"/>
    <w:rsid w:val="007B1DDE"/>
    <w:rsid w:val="007B3C86"/>
    <w:rsid w:val="007B4E63"/>
    <w:rsid w:val="007C4D6B"/>
    <w:rsid w:val="007C5F97"/>
    <w:rsid w:val="007E6EB3"/>
    <w:rsid w:val="007F3BA2"/>
    <w:rsid w:val="00814BE6"/>
    <w:rsid w:val="00840268"/>
    <w:rsid w:val="00844275"/>
    <w:rsid w:val="0084714C"/>
    <w:rsid w:val="00847F38"/>
    <w:rsid w:val="008560EA"/>
    <w:rsid w:val="00866A1B"/>
    <w:rsid w:val="00867167"/>
    <w:rsid w:val="00874676"/>
    <w:rsid w:val="00891758"/>
    <w:rsid w:val="0089260A"/>
    <w:rsid w:val="008B468B"/>
    <w:rsid w:val="008C10A7"/>
    <w:rsid w:val="008C2837"/>
    <w:rsid w:val="008C3A6A"/>
    <w:rsid w:val="008D11EA"/>
    <w:rsid w:val="008D120E"/>
    <w:rsid w:val="008D197F"/>
    <w:rsid w:val="008D1BE1"/>
    <w:rsid w:val="008D3949"/>
    <w:rsid w:val="008D3AAE"/>
    <w:rsid w:val="008D4F53"/>
    <w:rsid w:val="008D5681"/>
    <w:rsid w:val="008E063D"/>
    <w:rsid w:val="008E22C5"/>
    <w:rsid w:val="008F39A6"/>
    <w:rsid w:val="008F3A3A"/>
    <w:rsid w:val="008F6FC2"/>
    <w:rsid w:val="008F6FCE"/>
    <w:rsid w:val="009004EF"/>
    <w:rsid w:val="00906A9C"/>
    <w:rsid w:val="00920950"/>
    <w:rsid w:val="0092194E"/>
    <w:rsid w:val="00934248"/>
    <w:rsid w:val="009351D8"/>
    <w:rsid w:val="00945392"/>
    <w:rsid w:val="009537A4"/>
    <w:rsid w:val="009657E4"/>
    <w:rsid w:val="00972BE3"/>
    <w:rsid w:val="0099181E"/>
    <w:rsid w:val="009A2B5C"/>
    <w:rsid w:val="009B2B71"/>
    <w:rsid w:val="009B382F"/>
    <w:rsid w:val="009B5CD1"/>
    <w:rsid w:val="009C0B30"/>
    <w:rsid w:val="009C1842"/>
    <w:rsid w:val="009C5AFA"/>
    <w:rsid w:val="009C6E5B"/>
    <w:rsid w:val="009D3351"/>
    <w:rsid w:val="009D3F38"/>
    <w:rsid w:val="009D50BE"/>
    <w:rsid w:val="009E296C"/>
    <w:rsid w:val="009E70DF"/>
    <w:rsid w:val="00A0299B"/>
    <w:rsid w:val="00A24277"/>
    <w:rsid w:val="00A25975"/>
    <w:rsid w:val="00A33C36"/>
    <w:rsid w:val="00A428D3"/>
    <w:rsid w:val="00A43D64"/>
    <w:rsid w:val="00A45B96"/>
    <w:rsid w:val="00A47A9C"/>
    <w:rsid w:val="00A52A78"/>
    <w:rsid w:val="00A606DC"/>
    <w:rsid w:val="00A67300"/>
    <w:rsid w:val="00A677CE"/>
    <w:rsid w:val="00A71321"/>
    <w:rsid w:val="00A72116"/>
    <w:rsid w:val="00A810D7"/>
    <w:rsid w:val="00A82E9E"/>
    <w:rsid w:val="00A92E7E"/>
    <w:rsid w:val="00A92F8C"/>
    <w:rsid w:val="00A96C43"/>
    <w:rsid w:val="00AB3C26"/>
    <w:rsid w:val="00AB5BED"/>
    <w:rsid w:val="00AB6F86"/>
    <w:rsid w:val="00AC179E"/>
    <w:rsid w:val="00AC4518"/>
    <w:rsid w:val="00AD2DE3"/>
    <w:rsid w:val="00AD4933"/>
    <w:rsid w:val="00AD6D89"/>
    <w:rsid w:val="00AE6842"/>
    <w:rsid w:val="00AE7AF7"/>
    <w:rsid w:val="00AF144E"/>
    <w:rsid w:val="00AF4EE6"/>
    <w:rsid w:val="00B03232"/>
    <w:rsid w:val="00B1689A"/>
    <w:rsid w:val="00B31A54"/>
    <w:rsid w:val="00B32586"/>
    <w:rsid w:val="00B45FC2"/>
    <w:rsid w:val="00B465B0"/>
    <w:rsid w:val="00B531A0"/>
    <w:rsid w:val="00B65C42"/>
    <w:rsid w:val="00B74AD3"/>
    <w:rsid w:val="00B77552"/>
    <w:rsid w:val="00B82439"/>
    <w:rsid w:val="00B82DC9"/>
    <w:rsid w:val="00B856DE"/>
    <w:rsid w:val="00B92078"/>
    <w:rsid w:val="00B95316"/>
    <w:rsid w:val="00BA20D6"/>
    <w:rsid w:val="00BA4DF3"/>
    <w:rsid w:val="00BB1BAB"/>
    <w:rsid w:val="00BB2B93"/>
    <w:rsid w:val="00BC6ABB"/>
    <w:rsid w:val="00BD149E"/>
    <w:rsid w:val="00BD5E5E"/>
    <w:rsid w:val="00BD79AD"/>
    <w:rsid w:val="00BE3DB7"/>
    <w:rsid w:val="00BE6DE5"/>
    <w:rsid w:val="00BF246B"/>
    <w:rsid w:val="00C001E1"/>
    <w:rsid w:val="00C05FBC"/>
    <w:rsid w:val="00C16463"/>
    <w:rsid w:val="00C17010"/>
    <w:rsid w:val="00C17BEE"/>
    <w:rsid w:val="00C20041"/>
    <w:rsid w:val="00C21709"/>
    <w:rsid w:val="00C231CE"/>
    <w:rsid w:val="00C35846"/>
    <w:rsid w:val="00C358AB"/>
    <w:rsid w:val="00C423C0"/>
    <w:rsid w:val="00C51897"/>
    <w:rsid w:val="00C53EBE"/>
    <w:rsid w:val="00C54745"/>
    <w:rsid w:val="00C57FFB"/>
    <w:rsid w:val="00C6275F"/>
    <w:rsid w:val="00C667DE"/>
    <w:rsid w:val="00C706DA"/>
    <w:rsid w:val="00C74FB5"/>
    <w:rsid w:val="00C83D13"/>
    <w:rsid w:val="00C840CB"/>
    <w:rsid w:val="00C8466D"/>
    <w:rsid w:val="00C8479A"/>
    <w:rsid w:val="00C900DD"/>
    <w:rsid w:val="00C94988"/>
    <w:rsid w:val="00C95665"/>
    <w:rsid w:val="00CC38FC"/>
    <w:rsid w:val="00CD61B4"/>
    <w:rsid w:val="00D03185"/>
    <w:rsid w:val="00D063C9"/>
    <w:rsid w:val="00D07CB3"/>
    <w:rsid w:val="00D14643"/>
    <w:rsid w:val="00D14CE9"/>
    <w:rsid w:val="00D201AF"/>
    <w:rsid w:val="00D2035F"/>
    <w:rsid w:val="00D21C1D"/>
    <w:rsid w:val="00D36728"/>
    <w:rsid w:val="00D44D8A"/>
    <w:rsid w:val="00D45298"/>
    <w:rsid w:val="00D841F4"/>
    <w:rsid w:val="00D85768"/>
    <w:rsid w:val="00D915BE"/>
    <w:rsid w:val="00DA1870"/>
    <w:rsid w:val="00DA2A20"/>
    <w:rsid w:val="00DA300F"/>
    <w:rsid w:val="00DA7046"/>
    <w:rsid w:val="00DB04D4"/>
    <w:rsid w:val="00DB0C7A"/>
    <w:rsid w:val="00DC073B"/>
    <w:rsid w:val="00DD0925"/>
    <w:rsid w:val="00DD3F49"/>
    <w:rsid w:val="00DD5999"/>
    <w:rsid w:val="00DD6F08"/>
    <w:rsid w:val="00DE0690"/>
    <w:rsid w:val="00DF2E76"/>
    <w:rsid w:val="00DF464E"/>
    <w:rsid w:val="00E01136"/>
    <w:rsid w:val="00E02CBE"/>
    <w:rsid w:val="00E04B17"/>
    <w:rsid w:val="00E10B5F"/>
    <w:rsid w:val="00E117D0"/>
    <w:rsid w:val="00E166D2"/>
    <w:rsid w:val="00E206AD"/>
    <w:rsid w:val="00E277D5"/>
    <w:rsid w:val="00E27C79"/>
    <w:rsid w:val="00E3735D"/>
    <w:rsid w:val="00E45C8E"/>
    <w:rsid w:val="00E509B7"/>
    <w:rsid w:val="00E536CA"/>
    <w:rsid w:val="00E549B6"/>
    <w:rsid w:val="00E55BC5"/>
    <w:rsid w:val="00E55CA9"/>
    <w:rsid w:val="00E5700F"/>
    <w:rsid w:val="00E61A7D"/>
    <w:rsid w:val="00E6476E"/>
    <w:rsid w:val="00E82DDC"/>
    <w:rsid w:val="00E838CC"/>
    <w:rsid w:val="00E86F0F"/>
    <w:rsid w:val="00EC1D8D"/>
    <w:rsid w:val="00EC4EDF"/>
    <w:rsid w:val="00EC72E0"/>
    <w:rsid w:val="00ED1C54"/>
    <w:rsid w:val="00EE2124"/>
    <w:rsid w:val="00F0045D"/>
    <w:rsid w:val="00F10685"/>
    <w:rsid w:val="00F12EDC"/>
    <w:rsid w:val="00F20580"/>
    <w:rsid w:val="00F22C25"/>
    <w:rsid w:val="00F24CA9"/>
    <w:rsid w:val="00F31CB5"/>
    <w:rsid w:val="00F34A19"/>
    <w:rsid w:val="00F37EE3"/>
    <w:rsid w:val="00F4043D"/>
    <w:rsid w:val="00F40B7D"/>
    <w:rsid w:val="00F465D6"/>
    <w:rsid w:val="00F510E3"/>
    <w:rsid w:val="00F70033"/>
    <w:rsid w:val="00F709C6"/>
    <w:rsid w:val="00F76CD9"/>
    <w:rsid w:val="00F77EAD"/>
    <w:rsid w:val="00F8350D"/>
    <w:rsid w:val="00FA6DBA"/>
    <w:rsid w:val="00FB5C44"/>
    <w:rsid w:val="00FD39B8"/>
    <w:rsid w:val="00FF1090"/>
    <w:rsid w:val="00FF451D"/>
    <w:rsid w:val="00FF5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6B61"/>
  <w15:chartTrackingRefBased/>
  <w15:docId w15:val="{F007E509-AF82-413D-8BE0-B290962B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2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27C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7C79"/>
    <w:rPr>
      <w:rFonts w:ascii="Segoe UI" w:hAnsi="Segoe UI" w:cs="Segoe UI"/>
      <w:sz w:val="18"/>
      <w:szCs w:val="18"/>
    </w:rPr>
  </w:style>
  <w:style w:type="character" w:styleId="AklamaBavurusu">
    <w:name w:val="annotation reference"/>
    <w:basedOn w:val="VarsaylanParagrafYazTipi"/>
    <w:uiPriority w:val="99"/>
    <w:semiHidden/>
    <w:unhideWhenUsed/>
    <w:rsid w:val="00B74AD3"/>
    <w:rPr>
      <w:sz w:val="16"/>
      <w:szCs w:val="16"/>
    </w:rPr>
  </w:style>
  <w:style w:type="paragraph" w:styleId="AklamaMetni">
    <w:name w:val="annotation text"/>
    <w:basedOn w:val="Normal"/>
    <w:link w:val="AklamaMetniChar"/>
    <w:uiPriority w:val="99"/>
    <w:unhideWhenUsed/>
    <w:rsid w:val="00B74AD3"/>
    <w:pPr>
      <w:spacing w:line="240" w:lineRule="auto"/>
    </w:pPr>
    <w:rPr>
      <w:sz w:val="20"/>
      <w:szCs w:val="20"/>
    </w:rPr>
  </w:style>
  <w:style w:type="character" w:customStyle="1" w:styleId="AklamaMetniChar">
    <w:name w:val="Açıklama Metni Char"/>
    <w:basedOn w:val="VarsaylanParagrafYazTipi"/>
    <w:link w:val="AklamaMetni"/>
    <w:uiPriority w:val="99"/>
    <w:rsid w:val="00B74AD3"/>
    <w:rPr>
      <w:sz w:val="20"/>
      <w:szCs w:val="20"/>
    </w:rPr>
  </w:style>
  <w:style w:type="paragraph" w:styleId="AklamaKonusu">
    <w:name w:val="annotation subject"/>
    <w:basedOn w:val="AklamaMetni"/>
    <w:next w:val="AklamaMetni"/>
    <w:link w:val="AklamaKonusuChar"/>
    <w:uiPriority w:val="99"/>
    <w:semiHidden/>
    <w:unhideWhenUsed/>
    <w:rsid w:val="00B74AD3"/>
    <w:rPr>
      <w:b/>
      <w:bCs/>
    </w:rPr>
  </w:style>
  <w:style w:type="character" w:customStyle="1" w:styleId="AklamaKonusuChar">
    <w:name w:val="Açıklama Konusu Char"/>
    <w:basedOn w:val="AklamaMetniChar"/>
    <w:link w:val="AklamaKonusu"/>
    <w:uiPriority w:val="99"/>
    <w:semiHidden/>
    <w:rsid w:val="00B74AD3"/>
    <w:rPr>
      <w:b/>
      <w:bCs/>
      <w:sz w:val="20"/>
      <w:szCs w:val="20"/>
    </w:rPr>
  </w:style>
  <w:style w:type="paragraph" w:styleId="ListeParagraf">
    <w:name w:val="List Paragraph"/>
    <w:basedOn w:val="Normal"/>
    <w:uiPriority w:val="34"/>
    <w:qFormat/>
    <w:rsid w:val="00C53EBE"/>
    <w:pPr>
      <w:ind w:left="720"/>
      <w:contextualSpacing/>
    </w:pPr>
  </w:style>
  <w:style w:type="paragraph" w:styleId="Dzeltme">
    <w:name w:val="Revision"/>
    <w:hidden/>
    <w:uiPriority w:val="99"/>
    <w:semiHidden/>
    <w:rsid w:val="007740E3"/>
    <w:pPr>
      <w:spacing w:after="0" w:line="240" w:lineRule="auto"/>
    </w:pPr>
  </w:style>
  <w:style w:type="character" w:styleId="Kpr">
    <w:name w:val="Hyperlink"/>
    <w:basedOn w:val="VarsaylanParagrafYazTipi"/>
    <w:uiPriority w:val="99"/>
    <w:unhideWhenUsed/>
    <w:rsid w:val="00383835"/>
    <w:rPr>
      <w:color w:val="0563C1" w:themeColor="hyperlink"/>
      <w:u w:val="single"/>
    </w:rPr>
  </w:style>
  <w:style w:type="character" w:styleId="zmlenmeyenBahsetme">
    <w:name w:val="Unresolved Mention"/>
    <w:basedOn w:val="VarsaylanParagrafYazTipi"/>
    <w:uiPriority w:val="99"/>
    <w:semiHidden/>
    <w:unhideWhenUsed/>
    <w:rsid w:val="00383835"/>
    <w:rPr>
      <w:color w:val="605E5C"/>
      <w:shd w:val="clear" w:color="auto" w:fill="E1DFDD"/>
    </w:rPr>
  </w:style>
  <w:style w:type="paragraph" w:styleId="NormalWeb">
    <w:name w:val="Normal (Web)"/>
    <w:basedOn w:val="Normal"/>
    <w:uiPriority w:val="99"/>
    <w:semiHidden/>
    <w:unhideWhenUsed/>
    <w:rsid w:val="00AE68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6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50487">
      <w:bodyDiv w:val="1"/>
      <w:marLeft w:val="0"/>
      <w:marRight w:val="0"/>
      <w:marTop w:val="0"/>
      <w:marBottom w:val="0"/>
      <w:divBdr>
        <w:top w:val="none" w:sz="0" w:space="0" w:color="auto"/>
        <w:left w:val="none" w:sz="0" w:space="0" w:color="auto"/>
        <w:bottom w:val="none" w:sz="0" w:space="0" w:color="auto"/>
        <w:right w:val="none" w:sz="0" w:space="0" w:color="auto"/>
      </w:divBdr>
    </w:div>
    <w:div w:id="4281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2010</TotalTime>
  <Pages>10</Pages>
  <Words>4209</Words>
  <Characters>23993</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Guven Celebi</dc:creator>
  <cp:keywords/>
  <dc:description/>
  <cp:lastModifiedBy>Guven Celebi</cp:lastModifiedBy>
  <cp:revision>341</cp:revision>
  <dcterms:created xsi:type="dcterms:W3CDTF">2025-04-27T14:06:00Z</dcterms:created>
  <dcterms:modified xsi:type="dcterms:W3CDTF">2025-10-11T13:31:00Z</dcterms:modified>
</cp:coreProperties>
</file>